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9DC71" w14:textId="2AF655CF" w:rsidR="00A67CD9" w:rsidRPr="001743C5" w:rsidRDefault="00382D3E" w:rsidP="00A67CD9">
      <w:pPr>
        <w:jc w:val="center"/>
        <w:rPr>
          <w:rFonts w:eastAsia="Times New Roman"/>
        </w:rPr>
      </w:pPr>
      <w:r w:rsidRPr="001743C5">
        <w:rPr>
          <w:rFonts w:eastAsia="Times New Roman"/>
        </w:rPr>
        <w:br/>
      </w:r>
      <w:r w:rsidR="00312CFB">
        <w:rPr>
          <w:rFonts w:eastAsia="Times New Roman"/>
        </w:rPr>
        <w:t xml:space="preserve">ПРАВИЛА </w:t>
      </w:r>
      <w:proofErr w:type="gramStart"/>
      <w:r w:rsidR="00312CFB">
        <w:rPr>
          <w:rFonts w:eastAsia="Times New Roman"/>
        </w:rPr>
        <w:t xml:space="preserve">ПРОВЕДЕНИЯ </w:t>
      </w:r>
      <w:r w:rsidR="00A67CD9" w:rsidRPr="00A67CD9">
        <w:rPr>
          <w:rFonts w:eastAsia="Times New Roman"/>
        </w:rPr>
        <w:t xml:space="preserve"> МЕРОПРИЯТИЯ</w:t>
      </w:r>
      <w:proofErr w:type="gramEnd"/>
    </w:p>
    <w:p w14:paraId="60CFF5C7" w14:textId="7ADC0684" w:rsidR="00BA27AE" w:rsidRDefault="00A67CD9" w:rsidP="001743C5">
      <w:pPr>
        <w:jc w:val="center"/>
        <w:rPr>
          <w:rFonts w:eastAsia="Times New Roman"/>
        </w:rPr>
      </w:pPr>
      <w:r w:rsidRPr="00A35BE3">
        <w:rPr>
          <w:rFonts w:eastAsia="Times New Roman"/>
        </w:rPr>
        <w:t>«</w:t>
      </w:r>
      <w:r w:rsidR="00BA27AE">
        <w:rPr>
          <w:rFonts w:eastAsia="Times New Roman"/>
        </w:rPr>
        <w:t>С</w:t>
      </w:r>
      <w:r w:rsidR="00BA27AE">
        <w:rPr>
          <w:rFonts w:eastAsia="Times New Roman"/>
          <w:lang w:val="en-US"/>
        </w:rPr>
        <w:t>HERY</w:t>
      </w:r>
      <w:r w:rsidR="00BA27AE" w:rsidRPr="00591F1F">
        <w:rPr>
          <w:rFonts w:eastAsia="Times New Roman"/>
        </w:rPr>
        <w:t xml:space="preserve"> </w:t>
      </w:r>
      <w:r w:rsidR="00BA27AE">
        <w:rPr>
          <w:rFonts w:eastAsia="Times New Roman"/>
        </w:rPr>
        <w:t>в Авиапарке</w:t>
      </w:r>
      <w:r w:rsidR="00BB64D7">
        <w:rPr>
          <w:rFonts w:eastAsia="Times New Roman"/>
        </w:rPr>
        <w:t>»</w:t>
      </w:r>
    </w:p>
    <w:p w14:paraId="6C7124AD" w14:textId="2FB95BA3" w:rsidR="00FB5D71" w:rsidRPr="001743C5" w:rsidRDefault="00FB5D71" w:rsidP="00BB64D7">
      <w:pPr>
        <w:rPr>
          <w:rFonts w:eastAsia="Times New Roman"/>
        </w:rPr>
      </w:pPr>
    </w:p>
    <w:p w14:paraId="4B98E0C1" w14:textId="77777777" w:rsidR="00FB5D71" w:rsidRPr="001743C5" w:rsidRDefault="00FB5D71" w:rsidP="001743C5">
      <w:pPr>
        <w:jc w:val="center"/>
        <w:rPr>
          <w:rFonts w:eastAsia="Times New Roman"/>
        </w:rPr>
      </w:pPr>
      <w:r w:rsidRPr="001743C5">
        <w:rPr>
          <w:rFonts w:eastAsia="Times New Roman"/>
        </w:rPr>
        <w:t>(далее – Правила)</w:t>
      </w:r>
    </w:p>
    <w:p w14:paraId="42F33922" w14:textId="77777777" w:rsidR="00FB5D71" w:rsidRPr="001743C5" w:rsidRDefault="00FB5D71" w:rsidP="001743C5">
      <w:pPr>
        <w:jc w:val="both"/>
        <w:rPr>
          <w:rFonts w:eastAsia="Times New Roman"/>
          <w:u w:val="single"/>
        </w:rPr>
      </w:pPr>
      <w:r w:rsidRPr="001743C5">
        <w:rPr>
          <w:rFonts w:eastAsia="Times New Roman"/>
        </w:rPr>
        <w:br/>
      </w:r>
      <w:r w:rsidRPr="001743C5">
        <w:rPr>
          <w:rFonts w:eastAsia="Times New Roman"/>
          <w:u w:val="single"/>
        </w:rPr>
        <w:t xml:space="preserve">I. ОБЩИЕ ПОЛОЖЕНИЯ </w:t>
      </w:r>
    </w:p>
    <w:p w14:paraId="47BE59D0" w14:textId="020BEFAC" w:rsidR="00BC61F6" w:rsidRDefault="00312CFB" w:rsidP="00312CFB">
      <w:pPr>
        <w:jc w:val="both"/>
        <w:rPr>
          <w:rFonts w:eastAsia="Times New Roman"/>
        </w:rPr>
      </w:pPr>
      <w:r>
        <w:rPr>
          <w:rFonts w:eastAsia="Times New Roman"/>
        </w:rPr>
        <w:br/>
        <w:t>1.1. М</w:t>
      </w:r>
      <w:r w:rsidR="00FB5D71" w:rsidRPr="001743C5">
        <w:rPr>
          <w:rFonts w:eastAsia="Times New Roman"/>
        </w:rPr>
        <w:t>ероприятие</w:t>
      </w:r>
      <w:r w:rsidR="00382D3E" w:rsidRPr="001743C5">
        <w:rPr>
          <w:rFonts w:eastAsia="Times New Roman"/>
        </w:rPr>
        <w:t xml:space="preserve"> под</w:t>
      </w:r>
      <w:r w:rsidR="00FB5D71" w:rsidRPr="001743C5">
        <w:rPr>
          <w:rFonts w:eastAsia="Times New Roman"/>
        </w:rPr>
        <w:t xml:space="preserve"> общим названием «</w:t>
      </w:r>
      <w:r w:rsidR="00D529CE">
        <w:rPr>
          <w:rFonts w:eastAsia="Times New Roman"/>
        </w:rPr>
        <w:t xml:space="preserve">Стимулирующее мероприятие для </w:t>
      </w:r>
      <w:r w:rsidR="00A80B8B">
        <w:rPr>
          <w:rFonts w:eastAsia="Times New Roman"/>
        </w:rPr>
        <w:t xml:space="preserve">АО </w:t>
      </w:r>
      <w:r w:rsidR="00A67CD9">
        <w:rPr>
          <w:rFonts w:eastAsia="Times New Roman"/>
        </w:rPr>
        <w:t>«</w:t>
      </w:r>
      <w:r w:rsidR="00A80B8B">
        <w:rPr>
          <w:rFonts w:eastAsia="Times New Roman"/>
        </w:rPr>
        <w:t>Чери Автомобили Рус</w:t>
      </w:r>
      <w:r w:rsidR="00FB5D71" w:rsidRPr="001743C5">
        <w:rPr>
          <w:rFonts w:eastAsia="Times New Roman"/>
        </w:rPr>
        <w:t>» (далее - Мероприятие</w:t>
      </w:r>
      <w:r w:rsidR="00382D3E" w:rsidRPr="001743C5">
        <w:rPr>
          <w:rFonts w:eastAsia="Times New Roman"/>
        </w:rPr>
        <w:t>) проводится в рамках рекламной кампании, направленной для продвижения на российском рынке и привлечения внимания пок</w:t>
      </w:r>
      <w:r>
        <w:rPr>
          <w:rFonts w:eastAsia="Times New Roman"/>
        </w:rPr>
        <w:t xml:space="preserve">упателей к товарам, реализуемым </w:t>
      </w:r>
      <w:r w:rsidR="00382D3E" w:rsidRPr="00EF5D96">
        <w:rPr>
          <w:rFonts w:eastAsia="Times New Roman"/>
        </w:rPr>
        <w:t xml:space="preserve">под товарным знаком </w:t>
      </w:r>
      <w:r w:rsidR="00A80B8B">
        <w:rPr>
          <w:rFonts w:eastAsia="Times New Roman"/>
        </w:rPr>
        <w:t>АО «Чери Автомобили Рус».</w:t>
      </w:r>
    </w:p>
    <w:p w14:paraId="07E3B235" w14:textId="6C88584D" w:rsidR="00FB5D71" w:rsidRPr="001743C5" w:rsidRDefault="00382D3E" w:rsidP="00312CFB">
      <w:pPr>
        <w:jc w:val="both"/>
        <w:rPr>
          <w:rFonts w:eastAsia="Times New Roman"/>
        </w:rPr>
      </w:pPr>
      <w:r w:rsidRPr="001743C5">
        <w:rPr>
          <w:rFonts w:eastAsia="Times New Roman"/>
        </w:rPr>
        <w:br/>
        <w:t xml:space="preserve">1.2. Настоящие Правила определяют порядок, условия, место и сроки проведения </w:t>
      </w:r>
      <w:r w:rsidR="00FB5D71" w:rsidRPr="001743C5">
        <w:rPr>
          <w:rFonts w:eastAsia="Times New Roman"/>
        </w:rPr>
        <w:t>Мероприятия, количество призов</w:t>
      </w:r>
      <w:r w:rsidRPr="001743C5">
        <w:rPr>
          <w:rFonts w:eastAsia="Times New Roman"/>
        </w:rPr>
        <w:t xml:space="preserve">, сроки, место и порядок их получения. </w:t>
      </w:r>
      <w:r w:rsidR="00BE4C61">
        <w:rPr>
          <w:rFonts w:eastAsia="Times New Roman"/>
        </w:rPr>
        <w:t>Мероприятие</w:t>
      </w:r>
      <w:r w:rsidRPr="001743C5">
        <w:rPr>
          <w:rFonts w:eastAsia="Times New Roman"/>
        </w:rPr>
        <w:t xml:space="preserve"> не является лотереей либо иной, основанной на риске, игрой</w:t>
      </w:r>
      <w:r w:rsidR="00050044">
        <w:rPr>
          <w:rFonts w:eastAsia="Times New Roman"/>
        </w:rPr>
        <w:t xml:space="preserve"> или мероприятием</w:t>
      </w:r>
      <w:r w:rsidRPr="001743C5">
        <w:rPr>
          <w:rFonts w:eastAsia="Times New Roman"/>
        </w:rPr>
        <w:t xml:space="preserve">. Для того чтобы принять участие в </w:t>
      </w:r>
      <w:r w:rsidR="00FB5D71" w:rsidRPr="001743C5">
        <w:rPr>
          <w:rFonts w:eastAsia="Times New Roman"/>
        </w:rPr>
        <w:t>Мероприятии</w:t>
      </w:r>
      <w:r w:rsidRPr="001743C5">
        <w:rPr>
          <w:rFonts w:eastAsia="Times New Roman"/>
        </w:rPr>
        <w:t>, не требуется совершать какую-либо покупку. Призовой фонд формируется за сч</w:t>
      </w:r>
      <w:r w:rsidR="00FB5D71" w:rsidRPr="001743C5">
        <w:rPr>
          <w:rFonts w:eastAsia="Times New Roman"/>
        </w:rPr>
        <w:t>ет средств Организатора Мероприятия</w:t>
      </w:r>
      <w:r w:rsidRPr="001743C5">
        <w:rPr>
          <w:rFonts w:eastAsia="Times New Roman"/>
        </w:rPr>
        <w:t>, указанно</w:t>
      </w:r>
      <w:r w:rsidR="00FB5D71" w:rsidRPr="001743C5">
        <w:rPr>
          <w:rFonts w:eastAsia="Times New Roman"/>
        </w:rPr>
        <w:t>м в разделе 2 настоящих Правил.</w:t>
      </w:r>
    </w:p>
    <w:p w14:paraId="45386176" w14:textId="7EA0A75C" w:rsidR="00FB5D71" w:rsidRPr="001743C5" w:rsidRDefault="00382D3E" w:rsidP="001743C5">
      <w:pPr>
        <w:jc w:val="both"/>
        <w:rPr>
          <w:rFonts w:eastAsia="Times New Roman"/>
        </w:rPr>
      </w:pPr>
      <w:r w:rsidRPr="001743C5">
        <w:rPr>
          <w:rFonts w:eastAsia="Times New Roman"/>
        </w:rPr>
        <w:br/>
        <w:t xml:space="preserve">1.3. </w:t>
      </w:r>
      <w:r w:rsidR="00E516B7" w:rsidRPr="00BB64D7">
        <w:rPr>
          <w:rFonts w:eastAsia="Times New Roman"/>
        </w:rPr>
        <w:t>Место</w:t>
      </w:r>
      <w:r w:rsidR="00BE4AA7" w:rsidRPr="00BB64D7">
        <w:rPr>
          <w:rFonts w:eastAsia="Times New Roman"/>
        </w:rPr>
        <w:t xml:space="preserve"> и время</w:t>
      </w:r>
      <w:r w:rsidR="00E516B7" w:rsidRPr="00BB64D7">
        <w:rPr>
          <w:rFonts w:eastAsia="Times New Roman"/>
        </w:rPr>
        <w:t xml:space="preserve"> проведения Мероприятия: </w:t>
      </w:r>
      <w:r w:rsidR="00BA27AE" w:rsidRPr="00BB64D7">
        <w:rPr>
          <w:rFonts w:eastAsia="Times New Roman"/>
        </w:rPr>
        <w:t>с 0</w:t>
      </w:r>
      <w:r w:rsidR="007C3853">
        <w:rPr>
          <w:rFonts w:eastAsia="Times New Roman"/>
        </w:rPr>
        <w:t>1</w:t>
      </w:r>
      <w:r w:rsidR="00BA27AE" w:rsidRPr="00BB64D7">
        <w:rPr>
          <w:rFonts w:eastAsia="Times New Roman"/>
        </w:rPr>
        <w:t>.0</w:t>
      </w:r>
      <w:r w:rsidR="007C3853">
        <w:rPr>
          <w:rFonts w:eastAsia="Times New Roman"/>
        </w:rPr>
        <w:t>1</w:t>
      </w:r>
      <w:r w:rsidR="00BA27AE" w:rsidRPr="00BB64D7">
        <w:rPr>
          <w:rFonts w:eastAsia="Times New Roman"/>
        </w:rPr>
        <w:t>.202</w:t>
      </w:r>
      <w:r w:rsidR="007C3853">
        <w:rPr>
          <w:rFonts w:eastAsia="Times New Roman"/>
        </w:rPr>
        <w:t>5</w:t>
      </w:r>
      <w:r w:rsidR="00BA27AE" w:rsidRPr="00BB64D7">
        <w:rPr>
          <w:rFonts w:eastAsia="Times New Roman"/>
        </w:rPr>
        <w:t xml:space="preserve"> по 3</w:t>
      </w:r>
      <w:r w:rsidR="007C3853">
        <w:rPr>
          <w:rFonts w:eastAsia="Times New Roman"/>
        </w:rPr>
        <w:t>1</w:t>
      </w:r>
      <w:r w:rsidR="00BA27AE" w:rsidRPr="00BB64D7">
        <w:rPr>
          <w:rFonts w:eastAsia="Times New Roman"/>
        </w:rPr>
        <w:t>.</w:t>
      </w:r>
      <w:r w:rsidR="007C3853">
        <w:rPr>
          <w:rFonts w:eastAsia="Times New Roman"/>
        </w:rPr>
        <w:t>01</w:t>
      </w:r>
      <w:r w:rsidR="00BA27AE" w:rsidRPr="00BB64D7">
        <w:rPr>
          <w:rFonts w:eastAsia="Times New Roman"/>
        </w:rPr>
        <w:t>.202</w:t>
      </w:r>
      <w:r w:rsidR="007C3853">
        <w:rPr>
          <w:rFonts w:eastAsia="Times New Roman"/>
        </w:rPr>
        <w:t>5</w:t>
      </w:r>
      <w:r w:rsidR="00BA27AE" w:rsidRPr="00BB64D7">
        <w:rPr>
          <w:rFonts w:eastAsia="Times New Roman"/>
        </w:rPr>
        <w:t xml:space="preserve"> по адресу </w:t>
      </w:r>
      <w:r w:rsidR="00BA27AE" w:rsidRPr="00047F27">
        <w:rPr>
          <w:rFonts w:eastAsia="Times New Roman"/>
        </w:rPr>
        <w:t>Авиапарк</w:t>
      </w:r>
      <w:r w:rsidR="00041CDF">
        <w:rPr>
          <w:rFonts w:eastAsia="Times New Roman"/>
        </w:rPr>
        <w:t>, Ходынский бул., 4, Москва,</w:t>
      </w:r>
      <w:r w:rsidR="00041CDF">
        <w:t xml:space="preserve"> </w:t>
      </w:r>
      <w:r w:rsidR="00E516B7" w:rsidRPr="00047F27">
        <w:rPr>
          <w:rFonts w:eastAsia="Times New Roman"/>
        </w:rPr>
        <w:t>территория</w:t>
      </w:r>
      <w:r w:rsidR="007C1E09" w:rsidRPr="00BB64D7">
        <w:rPr>
          <w:rFonts w:eastAsia="Times New Roman"/>
        </w:rPr>
        <w:t xml:space="preserve"> </w:t>
      </w:r>
      <w:r w:rsidR="00B03408" w:rsidRPr="00BB64D7">
        <w:rPr>
          <w:rFonts w:eastAsia="Times New Roman"/>
        </w:rPr>
        <w:t>Российской</w:t>
      </w:r>
      <w:r w:rsidRPr="00BB64D7">
        <w:rPr>
          <w:rFonts w:eastAsia="Times New Roman"/>
        </w:rPr>
        <w:t xml:space="preserve"> Федер</w:t>
      </w:r>
      <w:r w:rsidR="00FB5D71" w:rsidRPr="00BB64D7">
        <w:rPr>
          <w:rFonts w:eastAsia="Times New Roman"/>
        </w:rPr>
        <w:t>ац</w:t>
      </w:r>
      <w:r w:rsidR="00B03408" w:rsidRPr="00BB64D7">
        <w:rPr>
          <w:rFonts w:eastAsia="Times New Roman"/>
        </w:rPr>
        <w:t>ии</w:t>
      </w:r>
      <w:r w:rsidR="003A02A6" w:rsidRPr="00BB64D7">
        <w:rPr>
          <w:rFonts w:eastAsia="Times New Roman"/>
        </w:rPr>
        <w:t>.</w:t>
      </w:r>
      <w:r w:rsidR="00E516B7" w:rsidRPr="001743C5">
        <w:rPr>
          <w:rFonts w:eastAsia="Times New Roman"/>
        </w:rPr>
        <w:t xml:space="preserve"> </w:t>
      </w:r>
    </w:p>
    <w:p w14:paraId="1EFFCD47" w14:textId="3AE7CA75" w:rsidR="00FB5D71" w:rsidRDefault="00382D3E" w:rsidP="001743C5">
      <w:pPr>
        <w:jc w:val="both"/>
        <w:rPr>
          <w:rFonts w:eastAsia="Times New Roman"/>
          <w:u w:val="single"/>
        </w:rPr>
      </w:pPr>
      <w:r w:rsidRPr="001743C5">
        <w:rPr>
          <w:rFonts w:eastAsia="Times New Roman"/>
        </w:rPr>
        <w:br/>
      </w:r>
      <w:r w:rsidRPr="001743C5">
        <w:rPr>
          <w:rFonts w:eastAsia="Times New Roman"/>
          <w:u w:val="single"/>
        </w:rPr>
        <w:t>II. СВЕДЕ</w:t>
      </w:r>
      <w:r w:rsidR="00FB5D71" w:rsidRPr="001743C5">
        <w:rPr>
          <w:rFonts w:eastAsia="Times New Roman"/>
          <w:u w:val="single"/>
        </w:rPr>
        <w:t>НИЯ ОБ ОРГАНИЗАТОРЕ МЕРОПРИЯТИЯ</w:t>
      </w:r>
    </w:p>
    <w:p w14:paraId="694EC7F0" w14:textId="77777777" w:rsidR="00E97579" w:rsidRDefault="00E97579" w:rsidP="001743C5">
      <w:pPr>
        <w:jc w:val="both"/>
        <w:rPr>
          <w:rFonts w:eastAsia="Times New Roman"/>
          <w:u w:val="single"/>
        </w:rPr>
      </w:pPr>
    </w:p>
    <w:p w14:paraId="0E55C190" w14:textId="68911924" w:rsidR="00E97579" w:rsidRPr="00E97579" w:rsidRDefault="007E0CE8" w:rsidP="00E97579">
      <w:pPr>
        <w:jc w:val="both"/>
        <w:rPr>
          <w:rFonts w:eastAsia="Times New Roman"/>
        </w:rPr>
      </w:pPr>
      <w:r>
        <w:rPr>
          <w:rFonts w:eastAsia="Times New Roman"/>
        </w:rPr>
        <w:t>2.1.</w:t>
      </w:r>
      <w:r w:rsidR="00312CFB">
        <w:rPr>
          <w:rFonts w:eastAsia="Times New Roman"/>
        </w:rPr>
        <w:t xml:space="preserve"> </w:t>
      </w:r>
      <w:r w:rsidR="00E97579" w:rsidRPr="00E97579">
        <w:rPr>
          <w:rFonts w:eastAsia="Times New Roman"/>
        </w:rPr>
        <w:t>Организатором Мероприятия, то есть юридическим лицом, созданным в соответствии с законодательством Российской Федерации, организующим проведение Мероприятия, является Акционерное общество «ЧЕРИ АВТОМОБИЛИ РУС» (далее - «Организатор»).</w:t>
      </w:r>
    </w:p>
    <w:p w14:paraId="0AEF66D1" w14:textId="77777777" w:rsidR="00E97579" w:rsidRPr="00E97579" w:rsidRDefault="00E97579" w:rsidP="00E97579">
      <w:pPr>
        <w:jc w:val="both"/>
        <w:rPr>
          <w:rFonts w:eastAsia="Times New Roman"/>
        </w:rPr>
      </w:pPr>
    </w:p>
    <w:p w14:paraId="1D480791" w14:textId="77777777" w:rsidR="00E97579" w:rsidRPr="00E97579" w:rsidRDefault="00E97579" w:rsidP="00E97579">
      <w:pPr>
        <w:jc w:val="both"/>
        <w:rPr>
          <w:rFonts w:eastAsia="Times New Roman"/>
        </w:rPr>
      </w:pPr>
      <w:r w:rsidRPr="00E97579">
        <w:rPr>
          <w:rFonts w:eastAsia="Times New Roman"/>
        </w:rPr>
        <w:t xml:space="preserve">Полное наименование: Акционерное общество «ЧЕРИ АВТОМОБИЛИ РУС» </w:t>
      </w:r>
    </w:p>
    <w:p w14:paraId="6F56FC85" w14:textId="77777777" w:rsidR="00E97579" w:rsidRPr="00E97579" w:rsidRDefault="00E97579" w:rsidP="00E97579">
      <w:pPr>
        <w:jc w:val="both"/>
        <w:rPr>
          <w:rFonts w:eastAsia="Times New Roman"/>
        </w:rPr>
      </w:pPr>
      <w:r w:rsidRPr="00E97579">
        <w:rPr>
          <w:rFonts w:eastAsia="Times New Roman"/>
        </w:rPr>
        <w:t>Сокращенное наименование: АО «ЧЕРИ АВТОМОБИЛИ РУС».</w:t>
      </w:r>
    </w:p>
    <w:p w14:paraId="008994A7" w14:textId="6E4AEDB6" w:rsidR="00E97579" w:rsidRPr="00E97579" w:rsidRDefault="00E97579" w:rsidP="00E97579">
      <w:pPr>
        <w:jc w:val="both"/>
        <w:rPr>
          <w:rFonts w:eastAsia="Times New Roman"/>
        </w:rPr>
      </w:pPr>
      <w:r w:rsidRPr="00E97579">
        <w:rPr>
          <w:rFonts w:eastAsia="Times New Roman"/>
        </w:rPr>
        <w:t xml:space="preserve">Юридический адрес Организатора: </w:t>
      </w:r>
      <w:r w:rsidR="00A80B8B">
        <w:rPr>
          <w:rFonts w:eastAsia="Times New Roman"/>
        </w:rPr>
        <w:t>125171, Г.МОСКВА, ВН.ТЕР.Г. МУНИЦИПАЛЬНЫЙ ОКРУГ ВОЙКОВСКИЙ, Ш ЛЕНИНГРАДСКОЕ, Д. 16А, СТР. 2</w:t>
      </w:r>
    </w:p>
    <w:p w14:paraId="39188A6F" w14:textId="77777777" w:rsidR="00E97579" w:rsidRPr="00E97579" w:rsidRDefault="00E97579" w:rsidP="00E97579">
      <w:pPr>
        <w:jc w:val="both"/>
        <w:rPr>
          <w:rFonts w:eastAsia="Times New Roman"/>
        </w:rPr>
      </w:pPr>
      <w:r w:rsidRPr="00E97579">
        <w:rPr>
          <w:rFonts w:eastAsia="Times New Roman"/>
        </w:rPr>
        <w:t xml:space="preserve">ОГРН 1057749370964   </w:t>
      </w:r>
    </w:p>
    <w:p w14:paraId="110F4D76" w14:textId="77777777" w:rsidR="006019AB" w:rsidRDefault="00E97579" w:rsidP="00A67CD9">
      <w:pPr>
        <w:jc w:val="both"/>
        <w:rPr>
          <w:rFonts w:eastAsia="Times New Roman"/>
        </w:rPr>
      </w:pPr>
      <w:r>
        <w:rPr>
          <w:rFonts w:eastAsia="Times New Roman"/>
        </w:rPr>
        <w:t>ИНН/КПП</w:t>
      </w:r>
      <w:r w:rsidRPr="00E97579">
        <w:rPr>
          <w:rFonts w:eastAsia="Times New Roman"/>
        </w:rPr>
        <w:t>77435785</w:t>
      </w:r>
      <w:r>
        <w:rPr>
          <w:rFonts w:eastAsia="Times New Roman"/>
        </w:rPr>
        <w:t>49/</w:t>
      </w:r>
      <w:r w:rsidRPr="00E97579">
        <w:rPr>
          <w:rFonts w:eastAsia="Times New Roman"/>
        </w:rPr>
        <w:t>771501001</w:t>
      </w:r>
    </w:p>
    <w:p w14:paraId="1F210763" w14:textId="77777777" w:rsidR="006019AB" w:rsidRDefault="006019AB" w:rsidP="00A67CD9">
      <w:pPr>
        <w:jc w:val="both"/>
        <w:rPr>
          <w:rFonts w:eastAsia="Times New Roman"/>
        </w:rPr>
      </w:pPr>
    </w:p>
    <w:p w14:paraId="68DCFDA0" w14:textId="77777777" w:rsidR="006019AB" w:rsidRDefault="006019AB" w:rsidP="006019AB">
      <w:pPr>
        <w:pStyle w:val="af4"/>
        <w:spacing w:before="0" w:beforeAutospacing="0" w:after="0" w:afterAutospacing="0"/>
        <w:jc w:val="both"/>
        <w:rPr>
          <w:rFonts w:ascii="Arial" w:hAnsi="Arial" w:cs="Arial"/>
          <w:sz w:val="20"/>
          <w:szCs w:val="20"/>
        </w:rPr>
      </w:pPr>
      <w:r>
        <w:rPr>
          <w:color w:val="000000"/>
        </w:rPr>
        <w:t>Представителем организатора является Общество с ограниченной ответственностью Агентство «Кэнди Ивент» (далее – «Представитель организатор»)</w:t>
      </w:r>
    </w:p>
    <w:p w14:paraId="00FAD2D9" w14:textId="77777777" w:rsidR="006019AB" w:rsidRDefault="006019AB" w:rsidP="006019AB">
      <w:pPr>
        <w:pStyle w:val="af4"/>
        <w:spacing w:before="0" w:beforeAutospacing="0" w:after="0" w:afterAutospacing="0"/>
        <w:jc w:val="both"/>
        <w:rPr>
          <w:rFonts w:ascii="Arial" w:hAnsi="Arial" w:cs="Arial"/>
          <w:sz w:val="20"/>
          <w:szCs w:val="20"/>
        </w:rPr>
      </w:pPr>
      <w:r>
        <w:rPr>
          <w:color w:val="000000"/>
        </w:rPr>
        <w:t>Полное наименование: Агентство «Кэнди Ивент»</w:t>
      </w:r>
    </w:p>
    <w:p w14:paraId="31777BA4" w14:textId="77777777" w:rsidR="006019AB" w:rsidRDefault="006019AB" w:rsidP="006019AB">
      <w:pPr>
        <w:pStyle w:val="af4"/>
        <w:spacing w:before="0" w:beforeAutospacing="0" w:after="0" w:afterAutospacing="0"/>
        <w:jc w:val="both"/>
        <w:rPr>
          <w:rFonts w:ascii="Arial" w:hAnsi="Arial" w:cs="Arial"/>
          <w:sz w:val="20"/>
          <w:szCs w:val="20"/>
        </w:rPr>
      </w:pPr>
      <w:r>
        <w:rPr>
          <w:color w:val="000000"/>
        </w:rPr>
        <w:t>Сокращенное наименование: ООО Агентство «КЭНДИ ИВЕНТ»</w:t>
      </w:r>
    </w:p>
    <w:p w14:paraId="4FCF0DE2" w14:textId="77777777" w:rsidR="006019AB" w:rsidRDefault="006019AB" w:rsidP="006019AB">
      <w:pPr>
        <w:pStyle w:val="af4"/>
        <w:spacing w:before="0" w:beforeAutospacing="0" w:after="0" w:afterAutospacing="0"/>
        <w:jc w:val="both"/>
        <w:rPr>
          <w:rFonts w:ascii="Arial" w:hAnsi="Arial" w:cs="Arial"/>
          <w:sz w:val="20"/>
          <w:szCs w:val="20"/>
        </w:rPr>
      </w:pPr>
      <w:r>
        <w:rPr>
          <w:color w:val="000000"/>
        </w:rPr>
        <w:t xml:space="preserve">Юридический адрес: 123100, город Москва, Шмитовский проезд, д. 16 стр. 2, </w:t>
      </w:r>
      <w:proofErr w:type="spellStart"/>
      <w:r>
        <w:rPr>
          <w:color w:val="000000"/>
        </w:rPr>
        <w:t>помещ</w:t>
      </w:r>
      <w:proofErr w:type="spellEnd"/>
      <w:r>
        <w:rPr>
          <w:color w:val="000000"/>
        </w:rPr>
        <w:t>. 4/1/1 ком. 3,</w:t>
      </w:r>
    </w:p>
    <w:p w14:paraId="55546B22" w14:textId="77777777" w:rsidR="006019AB" w:rsidRDefault="006019AB" w:rsidP="006019AB">
      <w:pPr>
        <w:pStyle w:val="af4"/>
        <w:spacing w:before="0" w:beforeAutospacing="0" w:after="0" w:afterAutospacing="0"/>
        <w:jc w:val="both"/>
        <w:rPr>
          <w:rFonts w:ascii="Arial" w:hAnsi="Arial" w:cs="Arial"/>
          <w:sz w:val="20"/>
          <w:szCs w:val="20"/>
        </w:rPr>
      </w:pPr>
      <w:r>
        <w:rPr>
          <w:color w:val="000000"/>
        </w:rPr>
        <w:t xml:space="preserve">Фактический адрес: 127015, г. Москва, ул. Большая </w:t>
      </w:r>
      <w:proofErr w:type="spellStart"/>
      <w:r>
        <w:rPr>
          <w:color w:val="000000"/>
        </w:rPr>
        <w:t>Новодмитровская</w:t>
      </w:r>
      <w:proofErr w:type="spellEnd"/>
      <w:r>
        <w:rPr>
          <w:color w:val="000000"/>
        </w:rPr>
        <w:t>, дом 36, строение 12, 2 этаж.</w:t>
      </w:r>
    </w:p>
    <w:p w14:paraId="229ED936" w14:textId="77777777" w:rsidR="006019AB" w:rsidRDefault="006019AB" w:rsidP="006019AB">
      <w:pPr>
        <w:pStyle w:val="af4"/>
        <w:spacing w:before="0" w:beforeAutospacing="0" w:after="0" w:afterAutospacing="0"/>
        <w:jc w:val="both"/>
        <w:rPr>
          <w:rFonts w:ascii="Arial" w:hAnsi="Arial" w:cs="Arial"/>
          <w:sz w:val="20"/>
          <w:szCs w:val="20"/>
        </w:rPr>
      </w:pPr>
      <w:r>
        <w:rPr>
          <w:color w:val="000000"/>
        </w:rPr>
        <w:t>ОГРН 1137746288470</w:t>
      </w:r>
    </w:p>
    <w:p w14:paraId="6F0F925B" w14:textId="77777777" w:rsidR="006019AB" w:rsidRDefault="006019AB" w:rsidP="006019AB">
      <w:pPr>
        <w:pStyle w:val="af4"/>
        <w:spacing w:before="0" w:beforeAutospacing="0" w:after="0" w:afterAutospacing="0"/>
        <w:jc w:val="both"/>
        <w:rPr>
          <w:color w:val="000000"/>
        </w:rPr>
      </w:pPr>
      <w:r>
        <w:rPr>
          <w:color w:val="000000"/>
        </w:rPr>
        <w:t xml:space="preserve">ИНН 7705537118/КПП 770301001 </w:t>
      </w:r>
    </w:p>
    <w:p w14:paraId="4B8E907A" w14:textId="29990879" w:rsidR="007E0CE8" w:rsidRPr="006019AB" w:rsidRDefault="00382D3E" w:rsidP="006019AB">
      <w:pPr>
        <w:pStyle w:val="af4"/>
        <w:spacing w:before="0" w:beforeAutospacing="0" w:after="0" w:afterAutospacing="0"/>
        <w:jc w:val="both"/>
        <w:rPr>
          <w:rFonts w:ascii="Arial" w:hAnsi="Arial" w:cs="Arial"/>
          <w:sz w:val="20"/>
          <w:szCs w:val="20"/>
        </w:rPr>
      </w:pPr>
      <w:r w:rsidRPr="001743C5">
        <w:br/>
      </w:r>
    </w:p>
    <w:p w14:paraId="6A55C64F" w14:textId="5A2272B8" w:rsidR="007E0CE8" w:rsidRPr="007E0CE8" w:rsidRDefault="007E0CE8" w:rsidP="007E0CE8">
      <w:pPr>
        <w:jc w:val="both"/>
        <w:rPr>
          <w:rFonts w:eastAsia="Times New Roman"/>
        </w:rPr>
      </w:pPr>
      <w:r>
        <w:rPr>
          <w:rFonts w:eastAsia="Times New Roman"/>
          <w:u w:val="single"/>
        </w:rPr>
        <w:t>III</w:t>
      </w:r>
      <w:r w:rsidRPr="007E0CE8">
        <w:rPr>
          <w:rFonts w:eastAsia="Times New Roman"/>
        </w:rPr>
        <w:t xml:space="preserve">. СРОКИ ПРОВЕДЕНИЯ </w:t>
      </w:r>
      <w:r>
        <w:rPr>
          <w:rFonts w:eastAsia="Times New Roman"/>
        </w:rPr>
        <w:t xml:space="preserve">МЕРОПРИЯТИЯ: </w:t>
      </w:r>
    </w:p>
    <w:p w14:paraId="77A5AA60" w14:textId="3B0C896F" w:rsidR="007E0CE8" w:rsidRPr="007E0CE8" w:rsidRDefault="007E0CE8" w:rsidP="007E0CE8">
      <w:pPr>
        <w:jc w:val="both"/>
        <w:rPr>
          <w:rFonts w:eastAsia="Times New Roman"/>
        </w:rPr>
      </w:pPr>
      <w:r>
        <w:rPr>
          <w:rFonts w:eastAsia="Times New Roman"/>
        </w:rPr>
        <w:t>3.</w:t>
      </w:r>
      <w:r w:rsidRPr="007E0CE8">
        <w:rPr>
          <w:rFonts w:eastAsia="Times New Roman"/>
        </w:rPr>
        <w:t>1. Общий срок проведения</w:t>
      </w:r>
      <w:r>
        <w:rPr>
          <w:rFonts w:eastAsia="Times New Roman"/>
        </w:rPr>
        <w:t xml:space="preserve"> </w:t>
      </w:r>
      <w:r w:rsidR="006019AB">
        <w:rPr>
          <w:rFonts w:eastAsia="Times New Roman"/>
        </w:rPr>
        <w:t>Мероприятия:</w:t>
      </w:r>
      <w:r>
        <w:rPr>
          <w:rFonts w:eastAsia="Times New Roman"/>
        </w:rPr>
        <w:t xml:space="preserve"> </w:t>
      </w:r>
      <w:r w:rsidR="00A80B8B">
        <w:rPr>
          <w:rFonts w:eastAsia="Times New Roman"/>
        </w:rPr>
        <w:t xml:space="preserve">с </w:t>
      </w:r>
      <w:r w:rsidR="00A80B8B" w:rsidRPr="00A80B8B">
        <w:rPr>
          <w:rFonts w:eastAsia="Times New Roman"/>
        </w:rPr>
        <w:t>0</w:t>
      </w:r>
      <w:r w:rsidR="00F43B7D">
        <w:rPr>
          <w:rFonts w:eastAsia="Times New Roman"/>
        </w:rPr>
        <w:t>1</w:t>
      </w:r>
      <w:r w:rsidR="00A80B8B" w:rsidRPr="00A80B8B">
        <w:rPr>
          <w:rFonts w:eastAsia="Times New Roman"/>
        </w:rPr>
        <w:t>.0</w:t>
      </w:r>
      <w:r w:rsidR="00F43B7D">
        <w:rPr>
          <w:rFonts w:eastAsia="Times New Roman"/>
        </w:rPr>
        <w:t>1</w:t>
      </w:r>
      <w:r w:rsidR="00A80B8B">
        <w:rPr>
          <w:rFonts w:eastAsia="Times New Roman"/>
        </w:rPr>
        <w:t>.202</w:t>
      </w:r>
      <w:r w:rsidR="00F43B7D">
        <w:rPr>
          <w:rFonts w:eastAsia="Times New Roman"/>
        </w:rPr>
        <w:t>5</w:t>
      </w:r>
      <w:r w:rsidR="00A80B8B" w:rsidRPr="00A80B8B">
        <w:rPr>
          <w:rFonts w:eastAsia="Times New Roman"/>
        </w:rPr>
        <w:t xml:space="preserve"> по 3</w:t>
      </w:r>
      <w:r w:rsidR="00F43B7D">
        <w:rPr>
          <w:rFonts w:eastAsia="Times New Roman"/>
        </w:rPr>
        <w:t>1.01</w:t>
      </w:r>
      <w:r w:rsidR="00A80B8B">
        <w:rPr>
          <w:rFonts w:eastAsia="Times New Roman"/>
        </w:rPr>
        <w:t>.202</w:t>
      </w:r>
      <w:r w:rsidR="00F43B7D">
        <w:rPr>
          <w:rFonts w:eastAsia="Times New Roman"/>
        </w:rPr>
        <w:t>5</w:t>
      </w:r>
    </w:p>
    <w:p w14:paraId="5BA6CCE4" w14:textId="77777777" w:rsidR="007A66A9" w:rsidRDefault="007A66A9" w:rsidP="007E0CE8">
      <w:pPr>
        <w:jc w:val="both"/>
        <w:rPr>
          <w:rFonts w:eastAsia="Times New Roman"/>
        </w:rPr>
      </w:pPr>
    </w:p>
    <w:p w14:paraId="2986115F" w14:textId="483F6766" w:rsidR="007E0CE8" w:rsidRPr="00BA27AE" w:rsidRDefault="007A66A9" w:rsidP="007E0CE8">
      <w:pPr>
        <w:jc w:val="both"/>
        <w:rPr>
          <w:rFonts w:eastAsia="Times New Roman"/>
        </w:rPr>
      </w:pPr>
      <w:r>
        <w:rPr>
          <w:rFonts w:eastAsia="Times New Roman"/>
        </w:rPr>
        <w:t>3.</w:t>
      </w:r>
      <w:r w:rsidR="006019AB">
        <w:rPr>
          <w:rFonts w:eastAsia="Times New Roman"/>
        </w:rPr>
        <w:t>2. Период</w:t>
      </w:r>
      <w:r w:rsidR="007E0CE8">
        <w:rPr>
          <w:rFonts w:eastAsia="Times New Roman"/>
        </w:rPr>
        <w:t xml:space="preserve"> участия </w:t>
      </w:r>
      <w:r w:rsidR="00BB64D7">
        <w:rPr>
          <w:rFonts w:eastAsia="Times New Roman"/>
        </w:rPr>
        <w:t>в Мероприятии</w:t>
      </w:r>
      <w:r w:rsidR="007E0CE8">
        <w:rPr>
          <w:rFonts w:eastAsia="Times New Roman"/>
        </w:rPr>
        <w:t xml:space="preserve"> </w:t>
      </w:r>
      <w:r w:rsidR="007E0CE8" w:rsidRPr="006019AB">
        <w:rPr>
          <w:rFonts w:eastAsia="Times New Roman"/>
        </w:rPr>
        <w:t>с</w:t>
      </w:r>
      <w:r w:rsidR="0040500B" w:rsidRPr="006019AB">
        <w:rPr>
          <w:rFonts w:eastAsia="Times New Roman"/>
        </w:rPr>
        <w:t xml:space="preserve"> </w:t>
      </w:r>
      <w:r w:rsidR="00BA27AE" w:rsidRPr="00BB64D7">
        <w:rPr>
          <w:rFonts w:eastAsia="Times New Roman"/>
        </w:rPr>
        <w:t>0</w:t>
      </w:r>
      <w:r w:rsidR="00F43B7D">
        <w:rPr>
          <w:rFonts w:eastAsia="Times New Roman"/>
        </w:rPr>
        <w:t>1</w:t>
      </w:r>
      <w:r w:rsidR="00BA27AE" w:rsidRPr="00BB64D7">
        <w:rPr>
          <w:rFonts w:eastAsia="Times New Roman"/>
        </w:rPr>
        <w:t>.0</w:t>
      </w:r>
      <w:r w:rsidR="00F43B7D">
        <w:rPr>
          <w:rFonts w:eastAsia="Times New Roman"/>
        </w:rPr>
        <w:t>1</w:t>
      </w:r>
      <w:r w:rsidR="00BA27AE" w:rsidRPr="00BB64D7">
        <w:rPr>
          <w:rFonts w:eastAsia="Times New Roman"/>
        </w:rPr>
        <w:t>.202</w:t>
      </w:r>
      <w:r w:rsidR="00F43B7D">
        <w:rPr>
          <w:rFonts w:eastAsia="Times New Roman"/>
        </w:rPr>
        <w:t>5</w:t>
      </w:r>
      <w:r w:rsidR="00BA27AE" w:rsidRPr="00BB64D7">
        <w:rPr>
          <w:rFonts w:eastAsia="Times New Roman"/>
        </w:rPr>
        <w:t xml:space="preserve"> </w:t>
      </w:r>
      <w:r w:rsidR="00BA27AE">
        <w:rPr>
          <w:rFonts w:eastAsia="Times New Roman"/>
        </w:rPr>
        <w:t>по 3</w:t>
      </w:r>
      <w:r w:rsidR="00F43B7D">
        <w:rPr>
          <w:rFonts w:eastAsia="Times New Roman"/>
        </w:rPr>
        <w:t>1</w:t>
      </w:r>
      <w:r w:rsidR="00BA27AE">
        <w:rPr>
          <w:rFonts w:eastAsia="Times New Roman"/>
        </w:rPr>
        <w:t>.</w:t>
      </w:r>
      <w:r w:rsidR="00F43B7D">
        <w:rPr>
          <w:rFonts w:eastAsia="Times New Roman"/>
        </w:rPr>
        <w:t>01</w:t>
      </w:r>
      <w:r w:rsidR="00BA27AE">
        <w:rPr>
          <w:rFonts w:eastAsia="Times New Roman"/>
        </w:rPr>
        <w:t>.202</w:t>
      </w:r>
      <w:r w:rsidR="00F43B7D">
        <w:rPr>
          <w:rFonts w:eastAsia="Times New Roman"/>
        </w:rPr>
        <w:t>5</w:t>
      </w:r>
    </w:p>
    <w:p w14:paraId="44C3ED86" w14:textId="77777777" w:rsidR="007A66A9" w:rsidRDefault="007A66A9" w:rsidP="007E0CE8">
      <w:pPr>
        <w:jc w:val="both"/>
        <w:rPr>
          <w:rFonts w:eastAsia="Times New Roman"/>
        </w:rPr>
      </w:pPr>
    </w:p>
    <w:p w14:paraId="175543F4" w14:textId="7058C0A4" w:rsidR="007E0CE8" w:rsidRPr="007E0CE8" w:rsidRDefault="007E0CE8" w:rsidP="007E0CE8">
      <w:pPr>
        <w:jc w:val="both"/>
        <w:rPr>
          <w:rFonts w:eastAsia="Times New Roman"/>
        </w:rPr>
      </w:pPr>
      <w:r w:rsidRPr="007E0CE8">
        <w:rPr>
          <w:rFonts w:eastAsia="Times New Roman"/>
        </w:rPr>
        <w:t>3.</w:t>
      </w:r>
      <w:r w:rsidR="007A66A9">
        <w:rPr>
          <w:rFonts w:eastAsia="Times New Roman"/>
        </w:rPr>
        <w:t>3.</w:t>
      </w:r>
      <w:r w:rsidRPr="007E0CE8">
        <w:rPr>
          <w:rFonts w:eastAsia="Times New Roman"/>
        </w:rPr>
        <w:t xml:space="preserve"> Период выдачи </w:t>
      </w:r>
      <w:r>
        <w:rPr>
          <w:rFonts w:eastAsia="Times New Roman"/>
        </w:rPr>
        <w:t>пр</w:t>
      </w:r>
      <w:r w:rsidR="006019AB">
        <w:rPr>
          <w:rFonts w:eastAsia="Times New Roman"/>
        </w:rPr>
        <w:t xml:space="preserve">изов Победителям Мероприятия: с </w:t>
      </w:r>
      <w:r w:rsidR="004F69FC">
        <w:rPr>
          <w:rFonts w:eastAsia="Times New Roman"/>
        </w:rPr>
        <w:t>1</w:t>
      </w:r>
      <w:r w:rsidR="00F43B7D">
        <w:rPr>
          <w:rFonts w:eastAsia="Times New Roman"/>
        </w:rPr>
        <w:t>7</w:t>
      </w:r>
      <w:r w:rsidR="00D521BB" w:rsidRPr="00FE28DC">
        <w:rPr>
          <w:rFonts w:eastAsia="Times New Roman"/>
        </w:rPr>
        <w:t>.</w:t>
      </w:r>
      <w:r w:rsidR="00F43B7D">
        <w:rPr>
          <w:rFonts w:eastAsia="Times New Roman"/>
        </w:rPr>
        <w:t>01</w:t>
      </w:r>
      <w:r w:rsidR="00BA27AE">
        <w:rPr>
          <w:rFonts w:eastAsia="Times New Roman"/>
        </w:rPr>
        <w:t>.202</w:t>
      </w:r>
      <w:r w:rsidR="00F43B7D">
        <w:rPr>
          <w:rFonts w:eastAsia="Times New Roman"/>
        </w:rPr>
        <w:t>5</w:t>
      </w:r>
      <w:r w:rsidR="00BA27AE">
        <w:rPr>
          <w:rFonts w:eastAsia="Times New Roman"/>
        </w:rPr>
        <w:t xml:space="preserve"> по </w:t>
      </w:r>
      <w:r w:rsidR="000B24FB">
        <w:rPr>
          <w:rFonts w:eastAsia="Times New Roman"/>
        </w:rPr>
        <w:t>20</w:t>
      </w:r>
      <w:r w:rsidR="00BA27AE">
        <w:rPr>
          <w:rFonts w:eastAsia="Times New Roman"/>
        </w:rPr>
        <w:t>.</w:t>
      </w:r>
      <w:r w:rsidR="004F69FC">
        <w:rPr>
          <w:rFonts w:eastAsia="Times New Roman"/>
        </w:rPr>
        <w:t>0</w:t>
      </w:r>
      <w:r w:rsidR="00F43B7D">
        <w:rPr>
          <w:rFonts w:eastAsia="Times New Roman"/>
        </w:rPr>
        <w:t>2</w:t>
      </w:r>
      <w:r w:rsidR="00BA27AE">
        <w:rPr>
          <w:rFonts w:eastAsia="Times New Roman"/>
        </w:rPr>
        <w:t>.202</w:t>
      </w:r>
      <w:r w:rsidR="004F69FC">
        <w:rPr>
          <w:rFonts w:eastAsia="Times New Roman"/>
        </w:rPr>
        <w:t>5</w:t>
      </w:r>
      <w:r w:rsidR="002858CF">
        <w:rPr>
          <w:rFonts w:eastAsia="Times New Roman"/>
        </w:rPr>
        <w:t xml:space="preserve"> посредство</w:t>
      </w:r>
      <w:r w:rsidR="00C4706F">
        <w:rPr>
          <w:rFonts w:eastAsia="Times New Roman"/>
        </w:rPr>
        <w:t xml:space="preserve">м передачи приза лично победителям. </w:t>
      </w:r>
    </w:p>
    <w:p w14:paraId="52C5CDA1" w14:textId="77777777" w:rsidR="007A66A9" w:rsidRDefault="007A66A9" w:rsidP="007E0CE8">
      <w:pPr>
        <w:jc w:val="both"/>
        <w:rPr>
          <w:rFonts w:eastAsia="Times New Roman"/>
        </w:rPr>
      </w:pPr>
    </w:p>
    <w:p w14:paraId="3D1CA455" w14:textId="0FF7432E" w:rsidR="007E0CE8" w:rsidRPr="007E0CE8" w:rsidRDefault="007A66A9" w:rsidP="007E0CE8">
      <w:pPr>
        <w:jc w:val="both"/>
        <w:rPr>
          <w:rFonts w:eastAsia="Times New Roman"/>
        </w:rPr>
      </w:pPr>
      <w:r>
        <w:rPr>
          <w:rFonts w:eastAsia="Times New Roman"/>
        </w:rPr>
        <w:t>3.4.</w:t>
      </w:r>
      <w:r w:rsidR="007E0CE8" w:rsidRPr="007E0CE8">
        <w:rPr>
          <w:rFonts w:eastAsia="Times New Roman"/>
        </w:rPr>
        <w:t xml:space="preserve"> Способы информирования Участников</w:t>
      </w:r>
      <w:r w:rsidR="007E0CE8">
        <w:rPr>
          <w:rFonts w:eastAsia="Times New Roman"/>
        </w:rPr>
        <w:t xml:space="preserve"> Мероприятия</w:t>
      </w:r>
      <w:r w:rsidR="007E0CE8" w:rsidRPr="007E0CE8">
        <w:rPr>
          <w:rFonts w:eastAsia="Times New Roman"/>
        </w:rPr>
        <w:t xml:space="preserve">: Участники Конкурса будут информированы </w:t>
      </w:r>
      <w:r w:rsidR="00A80B8B">
        <w:rPr>
          <w:rFonts w:eastAsia="Times New Roman"/>
        </w:rPr>
        <w:t xml:space="preserve">о Правилах и сроках проведения розыгрыша </w:t>
      </w:r>
      <w:r w:rsidR="00BA27AE">
        <w:rPr>
          <w:rFonts w:eastAsia="Times New Roman"/>
        </w:rPr>
        <w:t xml:space="preserve">на стенде </w:t>
      </w:r>
      <w:r w:rsidR="00BA27AE">
        <w:rPr>
          <w:rFonts w:eastAsia="Times New Roman"/>
          <w:lang w:val="en-US"/>
        </w:rPr>
        <w:t>CHERY</w:t>
      </w:r>
      <w:r w:rsidR="00BA27AE" w:rsidRPr="00BB64D7">
        <w:rPr>
          <w:rFonts w:eastAsia="Times New Roman"/>
        </w:rPr>
        <w:t xml:space="preserve"> </w:t>
      </w:r>
      <w:r w:rsidR="00BB64D7">
        <w:rPr>
          <w:rFonts w:eastAsia="Times New Roman"/>
        </w:rPr>
        <w:t>в Авиапар</w:t>
      </w:r>
      <w:r w:rsidR="00BA27AE">
        <w:rPr>
          <w:rFonts w:eastAsia="Times New Roman"/>
        </w:rPr>
        <w:t>ке или в рассылке в клиентской базе.</w:t>
      </w:r>
      <w:r w:rsidR="00BB64D7">
        <w:rPr>
          <w:rFonts w:eastAsia="Times New Roman"/>
        </w:rPr>
        <w:t xml:space="preserve"> </w:t>
      </w:r>
    </w:p>
    <w:p w14:paraId="70C36739" w14:textId="77777777" w:rsidR="007A66A9" w:rsidRDefault="007A66A9" w:rsidP="007E0CE8">
      <w:pPr>
        <w:jc w:val="both"/>
        <w:rPr>
          <w:rFonts w:eastAsia="Times New Roman"/>
        </w:rPr>
      </w:pPr>
    </w:p>
    <w:p w14:paraId="072715B4" w14:textId="77777777" w:rsidR="00BB2F3A" w:rsidRPr="007A66A9" w:rsidRDefault="00BB2F3A" w:rsidP="001743C5">
      <w:pPr>
        <w:jc w:val="both"/>
        <w:rPr>
          <w:rFonts w:eastAsia="Times New Roman"/>
          <w:u w:val="single"/>
        </w:rPr>
      </w:pPr>
    </w:p>
    <w:p w14:paraId="7DDA6021" w14:textId="77777777" w:rsidR="00BB2F3A" w:rsidRPr="007A66A9" w:rsidRDefault="00BB2F3A" w:rsidP="001743C5">
      <w:pPr>
        <w:jc w:val="both"/>
        <w:rPr>
          <w:rFonts w:eastAsia="Times New Roman"/>
          <w:u w:val="single"/>
        </w:rPr>
      </w:pPr>
    </w:p>
    <w:p w14:paraId="37112F4F" w14:textId="77777777" w:rsidR="00BB2F3A" w:rsidRPr="00BB2F3A" w:rsidRDefault="00BB2F3A" w:rsidP="00BB2F3A">
      <w:pPr>
        <w:jc w:val="both"/>
        <w:rPr>
          <w:rFonts w:eastAsia="Times New Roman"/>
          <w:u w:val="single"/>
        </w:rPr>
      </w:pPr>
      <w:r w:rsidRPr="00BB2F3A">
        <w:rPr>
          <w:rFonts w:eastAsia="Times New Roman"/>
          <w:u w:val="single"/>
          <w:lang w:val="en-US"/>
        </w:rPr>
        <w:t>IV</w:t>
      </w:r>
      <w:r w:rsidRPr="00BB2F3A">
        <w:rPr>
          <w:rFonts w:eastAsia="Times New Roman"/>
          <w:u w:val="single"/>
        </w:rPr>
        <w:t>. УЧАСТНИКИ МЕРОПРИЯТИЯ, ИХ ПРАВА И ОБЯЗАННОСТИ</w:t>
      </w:r>
    </w:p>
    <w:p w14:paraId="2950B561" w14:textId="77777777" w:rsidR="00BB2F3A" w:rsidRPr="00BB2F3A" w:rsidRDefault="00BB2F3A" w:rsidP="00BB2F3A">
      <w:pPr>
        <w:jc w:val="both"/>
        <w:rPr>
          <w:rFonts w:eastAsia="Times New Roman"/>
          <w:u w:val="single"/>
        </w:rPr>
      </w:pPr>
    </w:p>
    <w:p w14:paraId="184B0F40" w14:textId="77777777" w:rsidR="00BB2F3A" w:rsidRPr="00BB2F3A" w:rsidRDefault="00BB2F3A" w:rsidP="00BB2F3A">
      <w:pPr>
        <w:jc w:val="both"/>
        <w:rPr>
          <w:rFonts w:eastAsia="Times New Roman"/>
        </w:rPr>
      </w:pPr>
      <w:r w:rsidRPr="00BB2F3A">
        <w:rPr>
          <w:rFonts w:eastAsia="Times New Roman"/>
        </w:rPr>
        <w:t>4.1. Лица, соответствующие Правилам и выполнившие требования, установленные настоящими Правилами, ранее и далее по тексту Правил именуются Участниками Мероприятия.</w:t>
      </w:r>
    </w:p>
    <w:p w14:paraId="1294C8E5" w14:textId="77777777" w:rsidR="00BB2F3A" w:rsidRPr="00BB2F3A" w:rsidRDefault="00BB2F3A" w:rsidP="00BB2F3A">
      <w:pPr>
        <w:jc w:val="both"/>
        <w:rPr>
          <w:rFonts w:eastAsia="Times New Roman"/>
        </w:rPr>
      </w:pPr>
    </w:p>
    <w:p w14:paraId="70EBA6F8" w14:textId="77777777" w:rsidR="00BB2F3A" w:rsidRPr="00BB2F3A" w:rsidRDefault="00BB2F3A" w:rsidP="00BB2F3A">
      <w:pPr>
        <w:jc w:val="both"/>
        <w:rPr>
          <w:rFonts w:eastAsia="Times New Roman"/>
        </w:rPr>
      </w:pPr>
      <w:r w:rsidRPr="00BB2F3A">
        <w:rPr>
          <w:rFonts w:eastAsia="Times New Roman"/>
        </w:rPr>
        <w:t xml:space="preserve">4.2. Участниками Мероприятия могут являться только совершеннолетние лица, достигшие 18 лет, являющиеся гражданами Российской Федерации, зарегистрированные и постоянно проживающие на территории Российской Федерации. </w:t>
      </w:r>
    </w:p>
    <w:p w14:paraId="1B7177A0" w14:textId="77777777" w:rsidR="00BB2F3A" w:rsidRPr="00BB2F3A" w:rsidRDefault="00BB2F3A" w:rsidP="00BB2F3A">
      <w:pPr>
        <w:jc w:val="both"/>
        <w:rPr>
          <w:rFonts w:eastAsia="Times New Roman"/>
        </w:rPr>
      </w:pPr>
    </w:p>
    <w:p w14:paraId="6B06EE98" w14:textId="77777777" w:rsidR="00BB2F3A" w:rsidRPr="00BB2F3A" w:rsidRDefault="00BB2F3A" w:rsidP="00BB2F3A">
      <w:pPr>
        <w:jc w:val="both"/>
        <w:rPr>
          <w:rFonts w:eastAsia="Times New Roman"/>
        </w:rPr>
      </w:pPr>
      <w:r w:rsidRPr="00BB2F3A">
        <w:rPr>
          <w:rFonts w:eastAsia="Times New Roman"/>
        </w:rPr>
        <w:t xml:space="preserve">4.3. Участниками Мероприятия не могут быть сотрудники и представители Организатора, аффилированные с Организатором, члены их семей, а также работники других юридических лиц и/или индивидуальных предпринимателей, причастных к организации и проведению Мероприятия и члены их семей. Лица, не соответствующие требованиям, прописанным в настоящем пункте, не имеют права на участие в Мероприятии и получении Призов. </w:t>
      </w:r>
    </w:p>
    <w:p w14:paraId="03FC2346" w14:textId="77777777" w:rsidR="00BB2F3A" w:rsidRPr="00BB2F3A" w:rsidRDefault="00BB2F3A" w:rsidP="00BB2F3A">
      <w:pPr>
        <w:jc w:val="both"/>
        <w:rPr>
          <w:rFonts w:eastAsia="Times New Roman"/>
        </w:rPr>
      </w:pPr>
    </w:p>
    <w:p w14:paraId="7AE1F730" w14:textId="3F820903" w:rsidR="00BB2F3A" w:rsidRPr="00BB2F3A" w:rsidRDefault="00BB2F3A" w:rsidP="00BB2F3A">
      <w:pPr>
        <w:jc w:val="both"/>
        <w:rPr>
          <w:rFonts w:eastAsia="Times New Roman"/>
        </w:rPr>
      </w:pPr>
      <w:r w:rsidRPr="00BB2F3A">
        <w:rPr>
          <w:rFonts w:eastAsia="Times New Roman"/>
        </w:rPr>
        <w:t xml:space="preserve">4.4. Заполнение Согласия на обработку персональных данных в месте проведения Мероприятия означает ознакомление и согласие с настоящими Правилами. Согласие является полным и безоговорочным. </w:t>
      </w:r>
    </w:p>
    <w:p w14:paraId="49D4E692" w14:textId="77777777" w:rsidR="00BB2F3A" w:rsidRPr="00BB2F3A" w:rsidRDefault="00BB2F3A" w:rsidP="00BB2F3A">
      <w:pPr>
        <w:jc w:val="both"/>
        <w:rPr>
          <w:rFonts w:eastAsia="Times New Roman"/>
        </w:rPr>
      </w:pPr>
    </w:p>
    <w:p w14:paraId="079E4BE1" w14:textId="77777777" w:rsidR="00BB2F3A" w:rsidRPr="00BB2F3A" w:rsidRDefault="00BB2F3A" w:rsidP="00BB2F3A">
      <w:pPr>
        <w:jc w:val="both"/>
        <w:rPr>
          <w:rFonts w:eastAsia="Times New Roman"/>
        </w:rPr>
      </w:pPr>
      <w:r w:rsidRPr="00BB2F3A">
        <w:rPr>
          <w:rFonts w:eastAsia="Times New Roman"/>
        </w:rPr>
        <w:t xml:space="preserve">4.5. Участник несёт ответственность за достоверность информации и сведений, предоставленных для участия в Мероприятии. </w:t>
      </w:r>
    </w:p>
    <w:p w14:paraId="5ED1AC3C" w14:textId="77777777" w:rsidR="00BB2F3A" w:rsidRPr="00BB2F3A" w:rsidRDefault="00BB2F3A" w:rsidP="00BB2F3A">
      <w:pPr>
        <w:jc w:val="both"/>
        <w:rPr>
          <w:rFonts w:eastAsia="Times New Roman"/>
        </w:rPr>
      </w:pPr>
    </w:p>
    <w:p w14:paraId="2CC96E29" w14:textId="77777777" w:rsidR="00BB2F3A" w:rsidRPr="00BB2F3A" w:rsidRDefault="00BB2F3A" w:rsidP="00BB2F3A">
      <w:pPr>
        <w:jc w:val="both"/>
        <w:rPr>
          <w:rFonts w:eastAsia="Times New Roman"/>
        </w:rPr>
      </w:pPr>
      <w:r w:rsidRPr="00BB2F3A">
        <w:rPr>
          <w:rFonts w:eastAsia="Times New Roman"/>
        </w:rPr>
        <w:t>4.6. Участники Мероприятия имеют права и несут обязанности, установленные действующим законодательством Российской Федерации, а также настоящими Правилами.</w:t>
      </w:r>
    </w:p>
    <w:p w14:paraId="4693F81B" w14:textId="77777777" w:rsidR="00BB2F3A" w:rsidRPr="00BB2F3A" w:rsidRDefault="00BB2F3A" w:rsidP="00BB2F3A">
      <w:pPr>
        <w:jc w:val="both"/>
        <w:rPr>
          <w:rFonts w:eastAsia="Times New Roman"/>
        </w:rPr>
      </w:pPr>
    </w:p>
    <w:p w14:paraId="5E8336BE" w14:textId="445BC99A" w:rsidR="00BB2F3A" w:rsidRPr="00131146" w:rsidRDefault="00BB2F3A" w:rsidP="001743C5">
      <w:pPr>
        <w:jc w:val="both"/>
        <w:rPr>
          <w:rFonts w:eastAsia="Times New Roman"/>
        </w:rPr>
      </w:pPr>
      <w:r w:rsidRPr="00BB2F3A">
        <w:rPr>
          <w:rFonts w:eastAsia="Times New Roman"/>
        </w:rPr>
        <w:t>4.7. Принимая участие в Мероприятии, Участники полностью соглашаются с настоящими Правилами, дают согласие на обработку предоставленных персональных данных, а также на дальнейшую коммуникацию, (включая, но не ограничиваясь: получение электронных писем, рассылок и т. п.).</w:t>
      </w:r>
    </w:p>
    <w:p w14:paraId="7B42A8CE" w14:textId="77777777" w:rsidR="00BB2F3A" w:rsidRPr="00BB2F3A" w:rsidRDefault="00BB2F3A" w:rsidP="001743C5">
      <w:pPr>
        <w:jc w:val="both"/>
        <w:rPr>
          <w:rFonts w:eastAsia="Times New Roman"/>
          <w:u w:val="single"/>
        </w:rPr>
      </w:pPr>
    </w:p>
    <w:p w14:paraId="51178C28" w14:textId="527B1A9B" w:rsidR="00BB2F3A" w:rsidRDefault="007E4F48" w:rsidP="001743C5">
      <w:pPr>
        <w:jc w:val="both"/>
        <w:rPr>
          <w:rFonts w:eastAsia="Times New Roman"/>
          <w:u w:val="single"/>
        </w:rPr>
      </w:pPr>
      <w:r>
        <w:rPr>
          <w:rFonts w:eastAsia="Times New Roman"/>
          <w:u w:val="single"/>
          <w:lang w:val="en-US"/>
        </w:rPr>
        <w:t>V</w:t>
      </w:r>
      <w:r>
        <w:rPr>
          <w:rFonts w:eastAsia="Times New Roman"/>
          <w:u w:val="single"/>
        </w:rPr>
        <w:t>. ПРИЗОВОЙ ФОНД МЕРОПРИЯТИЯ.</w:t>
      </w:r>
    </w:p>
    <w:p w14:paraId="48C7EB0C" w14:textId="77777777" w:rsidR="007A66A9" w:rsidRDefault="007A66A9" w:rsidP="001743C5">
      <w:pPr>
        <w:jc w:val="both"/>
        <w:rPr>
          <w:rFonts w:eastAsia="Times New Roman"/>
        </w:rPr>
      </w:pPr>
    </w:p>
    <w:p w14:paraId="67327157" w14:textId="77777777" w:rsidR="00C4706F" w:rsidRDefault="007E4F48" w:rsidP="00131146">
      <w:pPr>
        <w:jc w:val="both"/>
        <w:rPr>
          <w:rFonts w:eastAsia="Times New Roman"/>
        </w:rPr>
      </w:pPr>
      <w:r w:rsidRPr="009B5662">
        <w:rPr>
          <w:rFonts w:eastAsia="Times New Roman"/>
        </w:rPr>
        <w:t>5.1.</w:t>
      </w:r>
      <w:r w:rsidRPr="009B5662">
        <w:t xml:space="preserve"> </w:t>
      </w:r>
      <w:r w:rsidR="00054362" w:rsidRPr="009B5662">
        <w:rPr>
          <w:rFonts w:eastAsia="Times New Roman"/>
        </w:rPr>
        <w:t>Призовой фонд Мероприятия</w:t>
      </w:r>
      <w:r w:rsidRPr="009B5662">
        <w:rPr>
          <w:rFonts w:eastAsia="Times New Roman"/>
        </w:rPr>
        <w:t xml:space="preserve"> формируется за счет средств </w:t>
      </w:r>
      <w:r w:rsidR="00C4706F">
        <w:rPr>
          <w:rFonts w:eastAsia="Times New Roman"/>
        </w:rPr>
        <w:t>Организатора</w:t>
      </w:r>
    </w:p>
    <w:p w14:paraId="02781E94" w14:textId="1BD9074F" w:rsidR="00A35BE3" w:rsidRDefault="007E4F48" w:rsidP="00131146">
      <w:pPr>
        <w:jc w:val="both"/>
        <w:rPr>
          <w:rFonts w:eastAsia="Times New Roman"/>
        </w:rPr>
      </w:pPr>
      <w:r w:rsidRPr="009B5662">
        <w:rPr>
          <w:rFonts w:eastAsia="Times New Roman"/>
        </w:rPr>
        <w:t>и с</w:t>
      </w:r>
      <w:r w:rsidR="00A35BE3">
        <w:rPr>
          <w:rFonts w:eastAsia="Times New Roman"/>
        </w:rPr>
        <w:t xml:space="preserve">остоит </w:t>
      </w:r>
      <w:r w:rsidR="006019AB">
        <w:rPr>
          <w:rFonts w:eastAsia="Times New Roman"/>
        </w:rPr>
        <w:t>из:</w:t>
      </w:r>
      <w:r w:rsidR="00EA376B">
        <w:rPr>
          <w:rFonts w:eastAsia="Times New Roman"/>
        </w:rPr>
        <w:t xml:space="preserve"> </w:t>
      </w:r>
      <w:r w:rsidR="00BA27AE">
        <w:rPr>
          <w:rFonts w:eastAsia="Times New Roman"/>
        </w:rPr>
        <w:t>велосипеда</w:t>
      </w:r>
      <w:r w:rsidR="00E56FB1">
        <w:rPr>
          <w:rFonts w:eastAsia="Times New Roman"/>
        </w:rPr>
        <w:t xml:space="preserve"> «</w:t>
      </w:r>
      <w:r w:rsidR="00E56FB1" w:rsidRPr="00E56FB1">
        <w:rPr>
          <w:rFonts w:eastAsia="Times New Roman"/>
        </w:rPr>
        <w:t>CheryLSDBIKE01-C</w:t>
      </w:r>
      <w:r w:rsidR="00E56FB1">
        <w:rPr>
          <w:rFonts w:eastAsia="Times New Roman"/>
        </w:rPr>
        <w:t>»</w:t>
      </w:r>
      <w:r w:rsidR="00A35BE3">
        <w:rPr>
          <w:rFonts w:eastAsia="Times New Roman"/>
        </w:rPr>
        <w:t xml:space="preserve"> с</w:t>
      </w:r>
      <w:r w:rsidR="00A35BE3" w:rsidRPr="00A35BE3">
        <w:rPr>
          <w:rFonts w:eastAsia="Times New Roman"/>
        </w:rPr>
        <w:t>тоимость приза состоит из номинальной стоимости</w:t>
      </w:r>
      <w:r w:rsidR="00A35BE3">
        <w:rPr>
          <w:rFonts w:eastAsia="Times New Roman"/>
        </w:rPr>
        <w:t xml:space="preserve"> </w:t>
      </w:r>
      <w:r w:rsidR="00EA376B" w:rsidRPr="00EA376B">
        <w:rPr>
          <w:rFonts w:eastAsia="Times New Roman"/>
        </w:rPr>
        <w:t>24 590,00</w:t>
      </w:r>
      <w:r w:rsidR="00EA376B">
        <w:rPr>
          <w:rFonts w:eastAsia="Times New Roman"/>
        </w:rPr>
        <w:t xml:space="preserve"> </w:t>
      </w:r>
      <w:r w:rsidR="00F25EDE">
        <w:rPr>
          <w:rFonts w:eastAsia="Times New Roman"/>
        </w:rPr>
        <w:t xml:space="preserve">и </w:t>
      </w:r>
      <w:r w:rsidR="00F25EDE" w:rsidRPr="009B5662">
        <w:rPr>
          <w:rFonts w:eastAsia="Times New Roman"/>
        </w:rPr>
        <w:t>денежной части приза, размер которой определяется по формуле N</w:t>
      </w:r>
      <w:proofErr w:type="gramStart"/>
      <w:r w:rsidR="00F25EDE" w:rsidRPr="009B5662">
        <w:rPr>
          <w:rFonts w:eastAsia="Times New Roman"/>
        </w:rPr>
        <w:t>=(</w:t>
      </w:r>
      <w:proofErr w:type="gramEnd"/>
      <w:r w:rsidR="00F25EDE" w:rsidRPr="009B5662">
        <w:rPr>
          <w:rFonts w:eastAsia="Times New Roman"/>
        </w:rPr>
        <w:t>Q - 4000)*0,35/0,65, где N - размер денежной части, а Q – обща</w:t>
      </w:r>
      <w:r w:rsidR="00F25EDE">
        <w:rPr>
          <w:rFonts w:eastAsia="Times New Roman"/>
        </w:rPr>
        <w:t>я стоимость вещевой части Приза;</w:t>
      </w:r>
    </w:p>
    <w:p w14:paraId="141AE549" w14:textId="6F7140B1" w:rsidR="006019AB" w:rsidRDefault="007E4F48" w:rsidP="00131146">
      <w:pPr>
        <w:jc w:val="both"/>
        <w:rPr>
          <w:rFonts w:eastAsia="Times New Roman"/>
        </w:rPr>
      </w:pPr>
      <w:r w:rsidRPr="009B5662">
        <w:rPr>
          <w:rFonts w:eastAsia="Times New Roman"/>
        </w:rPr>
        <w:t xml:space="preserve">Денежная часть приза удерживается </w:t>
      </w:r>
      <w:r w:rsidR="00C4706F">
        <w:rPr>
          <w:rFonts w:eastAsia="Times New Roman"/>
        </w:rPr>
        <w:t xml:space="preserve">представителем </w:t>
      </w:r>
      <w:r w:rsidRPr="009B5662">
        <w:rPr>
          <w:rFonts w:eastAsia="Times New Roman"/>
        </w:rPr>
        <w:t>Организатор</w:t>
      </w:r>
      <w:r w:rsidR="00C4706F">
        <w:rPr>
          <w:rFonts w:eastAsia="Times New Roman"/>
        </w:rPr>
        <w:t>а м</w:t>
      </w:r>
      <w:r w:rsidRPr="009B5662">
        <w:rPr>
          <w:rFonts w:eastAsia="Times New Roman"/>
        </w:rPr>
        <w:t xml:space="preserve"> в момент выдачи Приза в целях выполнения функции налогового Агента согласно разделу </w:t>
      </w:r>
      <w:r w:rsidR="00312CFB" w:rsidRPr="009B5662">
        <w:rPr>
          <w:rFonts w:eastAsia="Times New Roman"/>
          <w:b/>
        </w:rPr>
        <w:t>9</w:t>
      </w:r>
      <w:r w:rsidRPr="009B5662">
        <w:rPr>
          <w:rFonts w:eastAsia="Times New Roman"/>
          <w:b/>
        </w:rPr>
        <w:t xml:space="preserve"> настоящих Правил.</w:t>
      </w:r>
      <w:r w:rsidRPr="009B5662">
        <w:rPr>
          <w:rFonts w:eastAsia="Times New Roman"/>
        </w:rPr>
        <w:t xml:space="preserve"> </w:t>
      </w:r>
      <w:r w:rsidR="006019AB">
        <w:rPr>
          <w:rFonts w:eastAsia="Times New Roman"/>
        </w:rPr>
        <w:t>К</w:t>
      </w:r>
      <w:r w:rsidRPr="009B5662">
        <w:rPr>
          <w:rFonts w:eastAsia="Times New Roman"/>
        </w:rPr>
        <w:t xml:space="preserve">оличество призов </w:t>
      </w:r>
      <w:r w:rsidR="006019AB">
        <w:rPr>
          <w:rFonts w:eastAsia="Times New Roman"/>
        </w:rPr>
        <w:t xml:space="preserve">ограничено </w:t>
      </w:r>
      <w:del w:id="0" w:author="наталья тихонова" w:date="2025-01-15T14:01:00Z" w16du:dateUtc="2025-01-15T11:01:00Z">
        <w:r w:rsidR="00F43B7D" w:rsidDel="00A0274B">
          <w:rPr>
            <w:rFonts w:eastAsia="Times New Roman"/>
          </w:rPr>
          <w:delText xml:space="preserve">2 </w:delText>
        </w:r>
      </w:del>
      <w:ins w:id="1" w:author="наталья тихонова" w:date="2025-01-15T14:01:00Z" w16du:dateUtc="2025-01-15T11:01:00Z">
        <w:r w:rsidR="00A0274B">
          <w:rPr>
            <w:rFonts w:eastAsia="Times New Roman"/>
          </w:rPr>
          <w:t xml:space="preserve">4 </w:t>
        </w:r>
      </w:ins>
      <w:r w:rsidR="00E56FB1">
        <w:rPr>
          <w:rFonts w:eastAsia="Times New Roman"/>
        </w:rPr>
        <w:t>шт.</w:t>
      </w:r>
    </w:p>
    <w:p w14:paraId="7DFDBDD4" w14:textId="146DC9B9" w:rsidR="00131146" w:rsidRDefault="006019AB" w:rsidP="00131146">
      <w:pPr>
        <w:jc w:val="both"/>
        <w:rPr>
          <w:rFonts w:eastAsia="Times New Roman"/>
        </w:rPr>
      </w:pPr>
      <w:r>
        <w:rPr>
          <w:rFonts w:eastAsia="Times New Roman"/>
        </w:rPr>
        <w:lastRenderedPageBreak/>
        <w:t xml:space="preserve"> </w:t>
      </w:r>
    </w:p>
    <w:p w14:paraId="7B1C4BF1" w14:textId="77777777" w:rsidR="00131146" w:rsidRPr="001743C5" w:rsidRDefault="00131146" w:rsidP="00131146">
      <w:pPr>
        <w:jc w:val="both"/>
        <w:rPr>
          <w:rFonts w:eastAsia="Times New Roman"/>
        </w:rPr>
      </w:pPr>
    </w:p>
    <w:p w14:paraId="1796EC10" w14:textId="333E59CE" w:rsidR="00131146" w:rsidRDefault="00131146" w:rsidP="001743C5">
      <w:pPr>
        <w:jc w:val="both"/>
        <w:rPr>
          <w:rFonts w:eastAsia="Times New Roman"/>
        </w:rPr>
      </w:pPr>
    </w:p>
    <w:p w14:paraId="5C1559E0" w14:textId="3E7308CE" w:rsidR="00E24E7D" w:rsidRDefault="00E24E7D" w:rsidP="001743C5">
      <w:pPr>
        <w:jc w:val="both"/>
        <w:rPr>
          <w:rFonts w:eastAsia="Times New Roman"/>
        </w:rPr>
      </w:pPr>
      <w:r>
        <w:rPr>
          <w:rFonts w:eastAsia="Times New Roman"/>
        </w:rPr>
        <w:t xml:space="preserve">5.2. </w:t>
      </w:r>
      <w:r w:rsidRPr="00E24E7D">
        <w:rPr>
          <w:rFonts w:eastAsia="Times New Roman"/>
        </w:rPr>
        <w:t>Выплата денежного э</w:t>
      </w:r>
      <w:r w:rsidR="009E06C2">
        <w:rPr>
          <w:rFonts w:eastAsia="Times New Roman"/>
        </w:rPr>
        <w:t xml:space="preserve">квивалента </w:t>
      </w:r>
      <w:r w:rsidR="00EA376B">
        <w:rPr>
          <w:rFonts w:eastAsia="Times New Roman"/>
        </w:rPr>
        <w:t>стоимости</w:t>
      </w:r>
      <w:r w:rsidR="00EA376B" w:rsidRPr="00EA376B">
        <w:rPr>
          <w:rFonts w:eastAsia="Times New Roman"/>
        </w:rPr>
        <w:t xml:space="preserve"> велосипедов </w:t>
      </w:r>
      <w:r w:rsidRPr="00E24E7D">
        <w:rPr>
          <w:rFonts w:eastAsia="Times New Roman"/>
        </w:rPr>
        <w:t>не допускается.</w:t>
      </w:r>
    </w:p>
    <w:p w14:paraId="7AC3F745" w14:textId="77777777" w:rsidR="007A66A9" w:rsidRDefault="007A66A9" w:rsidP="001743C5">
      <w:pPr>
        <w:jc w:val="both"/>
        <w:rPr>
          <w:rFonts w:eastAsia="Times New Roman"/>
        </w:rPr>
      </w:pPr>
    </w:p>
    <w:p w14:paraId="2EC9B2E6" w14:textId="46991B95" w:rsidR="00E24E7D" w:rsidRDefault="00E24E7D" w:rsidP="001743C5">
      <w:pPr>
        <w:jc w:val="both"/>
        <w:rPr>
          <w:rFonts w:eastAsia="Times New Roman"/>
        </w:rPr>
      </w:pPr>
      <w:r>
        <w:rPr>
          <w:rFonts w:eastAsia="Times New Roman"/>
        </w:rPr>
        <w:t xml:space="preserve">5.3. </w:t>
      </w:r>
      <w:r w:rsidRPr="00E24E7D">
        <w:rPr>
          <w:rFonts w:eastAsia="Times New Roman"/>
        </w:rPr>
        <w:t>Приз не подлежит обмену на денежный эквивалент.</w:t>
      </w:r>
    </w:p>
    <w:p w14:paraId="1E66C109" w14:textId="77777777" w:rsidR="00131146" w:rsidRDefault="00131146" w:rsidP="001743C5">
      <w:pPr>
        <w:jc w:val="both"/>
        <w:rPr>
          <w:rFonts w:eastAsia="Times New Roman"/>
        </w:rPr>
      </w:pPr>
    </w:p>
    <w:p w14:paraId="64AD95A6" w14:textId="7A07F59F" w:rsidR="00E24E7D" w:rsidRPr="007E4F48" w:rsidRDefault="00E24E7D" w:rsidP="001743C5">
      <w:pPr>
        <w:jc w:val="both"/>
        <w:rPr>
          <w:rFonts w:eastAsia="Times New Roman"/>
        </w:rPr>
      </w:pPr>
      <w:r>
        <w:rPr>
          <w:rFonts w:eastAsia="Times New Roman"/>
        </w:rPr>
        <w:t xml:space="preserve">5.4. </w:t>
      </w:r>
      <w:r w:rsidRPr="00E24E7D">
        <w:rPr>
          <w:rFonts w:eastAsia="Times New Roman"/>
        </w:rPr>
        <w:t xml:space="preserve">Внешний вид приза может отличаться от вида на рекламных материалах </w:t>
      </w:r>
      <w:r>
        <w:rPr>
          <w:rFonts w:eastAsia="Times New Roman"/>
        </w:rPr>
        <w:t>Мероприятия.</w:t>
      </w:r>
    </w:p>
    <w:p w14:paraId="6F23ABCD" w14:textId="77777777" w:rsidR="007E4F48" w:rsidRDefault="007E4F48" w:rsidP="001743C5">
      <w:pPr>
        <w:jc w:val="both"/>
        <w:rPr>
          <w:rFonts w:eastAsia="Times New Roman"/>
          <w:u w:val="single"/>
        </w:rPr>
      </w:pPr>
    </w:p>
    <w:p w14:paraId="26D17D19" w14:textId="6DF08213" w:rsidR="007E4F48" w:rsidRDefault="007E4F48" w:rsidP="001743C5">
      <w:pPr>
        <w:jc w:val="both"/>
        <w:rPr>
          <w:rFonts w:eastAsia="Times New Roman"/>
          <w:u w:val="single"/>
        </w:rPr>
      </w:pPr>
    </w:p>
    <w:p w14:paraId="26328A6A" w14:textId="7158859C" w:rsidR="00E24E7D" w:rsidRPr="00E24E7D" w:rsidRDefault="00E24E7D" w:rsidP="00E24E7D">
      <w:pPr>
        <w:jc w:val="both"/>
        <w:rPr>
          <w:rFonts w:eastAsia="Times New Roman"/>
          <w:u w:val="single"/>
        </w:rPr>
      </w:pPr>
      <w:r>
        <w:rPr>
          <w:rFonts w:eastAsia="Times New Roman"/>
          <w:u w:val="single"/>
          <w:lang w:val="en-US"/>
        </w:rPr>
        <w:t>VI</w:t>
      </w:r>
      <w:r>
        <w:rPr>
          <w:rFonts w:eastAsia="Times New Roman"/>
          <w:u w:val="single"/>
        </w:rPr>
        <w:t xml:space="preserve">. </w:t>
      </w:r>
      <w:r w:rsidRPr="00E24E7D">
        <w:rPr>
          <w:rFonts w:eastAsia="Times New Roman"/>
          <w:u w:val="single"/>
        </w:rPr>
        <w:t>УСЛОВИЯ УЧАСТИЯ В МЕРОПРИЯТИИ, ПОРЯДОК ОПРЕДЕЛЕНИЯ ПОБЕДИТЕЛЕЙ МЕРОПРИЯТИЯ И ВРУЧЕНИЯ ПРИЗОВ</w:t>
      </w:r>
    </w:p>
    <w:p w14:paraId="7BF4D37B" w14:textId="77777777" w:rsidR="00E24E7D" w:rsidRPr="00E24E7D" w:rsidRDefault="00E24E7D" w:rsidP="00E24E7D">
      <w:pPr>
        <w:jc w:val="both"/>
        <w:rPr>
          <w:rFonts w:eastAsia="Times New Roman"/>
          <w:u w:val="single"/>
        </w:rPr>
      </w:pPr>
    </w:p>
    <w:p w14:paraId="7A6200C1" w14:textId="1BE6BC13" w:rsidR="00E24E7D" w:rsidRPr="00E24E7D" w:rsidRDefault="00EF6972" w:rsidP="00E24E7D">
      <w:pPr>
        <w:jc w:val="both"/>
        <w:rPr>
          <w:rFonts w:eastAsia="Times New Roman"/>
        </w:rPr>
      </w:pPr>
      <w:r>
        <w:rPr>
          <w:rFonts w:eastAsia="Times New Roman"/>
        </w:rPr>
        <w:t>6</w:t>
      </w:r>
      <w:r w:rsidR="007A66A9">
        <w:rPr>
          <w:rFonts w:eastAsia="Times New Roman"/>
        </w:rPr>
        <w:t xml:space="preserve">.1. В период </w:t>
      </w:r>
      <w:r w:rsidR="009E06C2">
        <w:rPr>
          <w:rFonts w:eastAsia="Times New Roman"/>
        </w:rPr>
        <w:t>со 0</w:t>
      </w:r>
      <w:r w:rsidR="00F43B7D">
        <w:rPr>
          <w:rFonts w:eastAsia="Times New Roman"/>
        </w:rPr>
        <w:t>1</w:t>
      </w:r>
      <w:r w:rsidR="009E06C2">
        <w:rPr>
          <w:rFonts w:eastAsia="Times New Roman"/>
        </w:rPr>
        <w:t>.0</w:t>
      </w:r>
      <w:r w:rsidR="00F43B7D">
        <w:rPr>
          <w:rFonts w:eastAsia="Times New Roman"/>
        </w:rPr>
        <w:t>1</w:t>
      </w:r>
      <w:r w:rsidR="009B5662" w:rsidRPr="009B5662">
        <w:rPr>
          <w:rFonts w:eastAsia="Times New Roman"/>
        </w:rPr>
        <w:t>.202</w:t>
      </w:r>
      <w:r w:rsidR="00F43B7D">
        <w:rPr>
          <w:rFonts w:eastAsia="Times New Roman"/>
        </w:rPr>
        <w:t>5</w:t>
      </w:r>
      <w:r w:rsidR="005B6478">
        <w:rPr>
          <w:rFonts w:eastAsia="Times New Roman"/>
        </w:rPr>
        <w:t xml:space="preserve"> по 2</w:t>
      </w:r>
      <w:r w:rsidR="007C3853">
        <w:rPr>
          <w:rFonts w:eastAsia="Times New Roman"/>
        </w:rPr>
        <w:t>1</w:t>
      </w:r>
      <w:r w:rsidR="005B6478">
        <w:rPr>
          <w:rFonts w:eastAsia="Times New Roman"/>
        </w:rPr>
        <w:t>:</w:t>
      </w:r>
      <w:r w:rsidR="007C3853">
        <w:rPr>
          <w:rFonts w:eastAsia="Times New Roman"/>
        </w:rPr>
        <w:t>55</w:t>
      </w:r>
      <w:r w:rsidR="005B6478">
        <w:rPr>
          <w:rFonts w:eastAsia="Times New Roman"/>
        </w:rPr>
        <w:t xml:space="preserve"> </w:t>
      </w:r>
      <w:proofErr w:type="gramStart"/>
      <w:r w:rsidR="007C3853">
        <w:rPr>
          <w:rFonts w:eastAsia="Times New Roman"/>
        </w:rPr>
        <w:t>29</w:t>
      </w:r>
      <w:r w:rsidR="005B6478">
        <w:rPr>
          <w:rFonts w:eastAsia="Times New Roman"/>
        </w:rPr>
        <w:t>.</w:t>
      </w:r>
      <w:r w:rsidR="00F43B7D">
        <w:rPr>
          <w:rFonts w:eastAsia="Times New Roman"/>
        </w:rPr>
        <w:t>01</w:t>
      </w:r>
      <w:r w:rsidR="005B6478">
        <w:rPr>
          <w:rFonts w:eastAsia="Times New Roman"/>
        </w:rPr>
        <w:t>.202</w:t>
      </w:r>
      <w:r w:rsidR="00F43B7D">
        <w:rPr>
          <w:rFonts w:eastAsia="Times New Roman"/>
        </w:rPr>
        <w:t>5</w:t>
      </w:r>
      <w:r w:rsidR="005B6478">
        <w:rPr>
          <w:rFonts w:eastAsia="Times New Roman"/>
        </w:rPr>
        <w:t xml:space="preserve"> </w:t>
      </w:r>
      <w:r w:rsidR="007A66A9">
        <w:rPr>
          <w:rFonts w:eastAsia="Times New Roman"/>
        </w:rPr>
        <w:t xml:space="preserve"> </w:t>
      </w:r>
      <w:r w:rsidR="00E24E7D" w:rsidRPr="00E24E7D">
        <w:rPr>
          <w:rFonts w:eastAsia="Times New Roman"/>
        </w:rPr>
        <w:t>года</w:t>
      </w:r>
      <w:proofErr w:type="gramEnd"/>
      <w:r w:rsidR="00E24E7D" w:rsidRPr="00E24E7D">
        <w:rPr>
          <w:rFonts w:eastAsia="Times New Roman"/>
        </w:rPr>
        <w:t xml:space="preserve"> для принятия участия в Мероприятии участнику необходимо выполнить все следующие действия (без исключения): </w:t>
      </w:r>
    </w:p>
    <w:p w14:paraId="1CC3DBAF" w14:textId="6891A8BD" w:rsidR="00E24E7D" w:rsidRPr="00E24E7D" w:rsidRDefault="00E24E7D" w:rsidP="00E24E7D">
      <w:pPr>
        <w:jc w:val="both"/>
        <w:rPr>
          <w:rFonts w:eastAsia="Times New Roman"/>
        </w:rPr>
      </w:pPr>
      <w:r w:rsidRPr="00E24E7D">
        <w:rPr>
          <w:rFonts w:eastAsia="Times New Roman"/>
        </w:rPr>
        <w:t xml:space="preserve">-Участнику необходимо посетить </w:t>
      </w:r>
      <w:r w:rsidR="00F25EDE" w:rsidRPr="00F25EDE">
        <w:rPr>
          <w:rFonts w:eastAsia="Times New Roman"/>
        </w:rPr>
        <w:t>место проведения</w:t>
      </w:r>
      <w:r w:rsidR="00E56FB1">
        <w:rPr>
          <w:rFonts w:eastAsia="Times New Roman"/>
        </w:rPr>
        <w:t>:</w:t>
      </w:r>
      <w:r w:rsidR="00F25EDE" w:rsidRPr="00F25EDE">
        <w:rPr>
          <w:rFonts w:eastAsia="Times New Roman"/>
        </w:rPr>
        <w:t xml:space="preserve"> </w:t>
      </w:r>
      <w:r w:rsidR="005A5C9B">
        <w:rPr>
          <w:rFonts w:eastAsia="Times New Roman"/>
        </w:rPr>
        <w:t xml:space="preserve">Авиапарк, </w:t>
      </w:r>
      <w:r w:rsidR="005A5C9B" w:rsidRPr="00E56FB1">
        <w:t>Ходынский</w:t>
      </w:r>
      <w:r w:rsidR="00E56FB1" w:rsidRPr="00E56FB1">
        <w:rPr>
          <w:rFonts w:eastAsia="Times New Roman"/>
        </w:rPr>
        <w:t xml:space="preserve"> бул.,</w:t>
      </w:r>
      <w:r w:rsidR="00041CDF">
        <w:rPr>
          <w:rFonts w:eastAsia="Times New Roman"/>
        </w:rPr>
        <w:t xml:space="preserve"> </w:t>
      </w:r>
      <w:r w:rsidR="00E56FB1" w:rsidRPr="00E56FB1">
        <w:rPr>
          <w:rFonts w:eastAsia="Times New Roman"/>
        </w:rPr>
        <w:t>4,</w:t>
      </w:r>
      <w:r w:rsidR="00041CDF">
        <w:rPr>
          <w:rFonts w:eastAsia="Times New Roman"/>
        </w:rPr>
        <w:t xml:space="preserve"> </w:t>
      </w:r>
      <w:proofErr w:type="spellStart"/>
      <w:r w:rsidR="00E56FB1">
        <w:rPr>
          <w:rFonts w:eastAsia="Times New Roman"/>
        </w:rPr>
        <w:t>г.</w:t>
      </w:r>
      <w:r w:rsidR="00E56FB1" w:rsidRPr="00E56FB1">
        <w:rPr>
          <w:rFonts w:eastAsia="Times New Roman"/>
        </w:rPr>
        <w:t>Москва</w:t>
      </w:r>
      <w:proofErr w:type="spellEnd"/>
      <w:r w:rsidR="00E56FB1" w:rsidRPr="00E56FB1">
        <w:rPr>
          <w:rFonts w:eastAsia="Times New Roman"/>
        </w:rPr>
        <w:t xml:space="preserve"> </w:t>
      </w:r>
    </w:p>
    <w:p w14:paraId="20CF8DE3" w14:textId="77777777" w:rsidR="00E24E7D" w:rsidRPr="00E24E7D" w:rsidRDefault="00E24E7D" w:rsidP="00E24E7D">
      <w:pPr>
        <w:jc w:val="both"/>
        <w:rPr>
          <w:rFonts w:eastAsia="Times New Roman"/>
        </w:rPr>
      </w:pPr>
      <w:r w:rsidRPr="00E24E7D">
        <w:rPr>
          <w:rFonts w:eastAsia="Times New Roman"/>
        </w:rPr>
        <w:t xml:space="preserve">- ознакомиться с Правилами Мероприятия, </w:t>
      </w:r>
    </w:p>
    <w:p w14:paraId="5582F19D" w14:textId="77777777" w:rsidR="00E24E7D" w:rsidRPr="00E24E7D" w:rsidRDefault="00E24E7D" w:rsidP="00E24E7D">
      <w:pPr>
        <w:jc w:val="both"/>
        <w:rPr>
          <w:rFonts w:eastAsia="Times New Roman"/>
        </w:rPr>
      </w:pPr>
      <w:r w:rsidRPr="00E24E7D">
        <w:rPr>
          <w:rFonts w:eastAsia="Times New Roman"/>
        </w:rPr>
        <w:t>- заполнить анкету Участника (далее – Анкета),</w:t>
      </w:r>
    </w:p>
    <w:p w14:paraId="1B7BFE10" w14:textId="77777777" w:rsidR="00E24E7D" w:rsidRPr="00E24E7D" w:rsidRDefault="00E24E7D" w:rsidP="00E24E7D">
      <w:pPr>
        <w:jc w:val="both"/>
        <w:rPr>
          <w:rFonts w:eastAsia="Times New Roman"/>
        </w:rPr>
      </w:pPr>
      <w:r w:rsidRPr="00E24E7D">
        <w:rPr>
          <w:rFonts w:eastAsia="Times New Roman"/>
        </w:rPr>
        <w:t>- предоставить свое согласие на сбор и обработку персональных данных,</w:t>
      </w:r>
    </w:p>
    <w:p w14:paraId="3EBB0611" w14:textId="7ECE601C" w:rsidR="00E24E7D" w:rsidRPr="00E24E7D" w:rsidRDefault="00E24E7D" w:rsidP="00E24E7D">
      <w:pPr>
        <w:jc w:val="both"/>
        <w:rPr>
          <w:rFonts w:eastAsia="Times New Roman"/>
        </w:rPr>
      </w:pPr>
      <w:r w:rsidRPr="00E24E7D">
        <w:rPr>
          <w:rFonts w:eastAsia="Times New Roman"/>
        </w:rPr>
        <w:t>- предоставить свое согласие на рекламную коммуникацию.</w:t>
      </w:r>
    </w:p>
    <w:p w14:paraId="29D1F736" w14:textId="77777777" w:rsidR="00114656" w:rsidRDefault="00114656" w:rsidP="001743C5">
      <w:pPr>
        <w:jc w:val="both"/>
        <w:rPr>
          <w:rFonts w:eastAsia="Times New Roman"/>
        </w:rPr>
      </w:pPr>
    </w:p>
    <w:p w14:paraId="081D62F9" w14:textId="770818B6" w:rsidR="00E24E7D" w:rsidRDefault="00EF6972" w:rsidP="001743C5">
      <w:pPr>
        <w:jc w:val="both"/>
        <w:rPr>
          <w:rFonts w:eastAsia="Times New Roman"/>
        </w:rPr>
      </w:pPr>
      <w:r>
        <w:rPr>
          <w:rFonts w:eastAsia="Times New Roman"/>
        </w:rPr>
        <w:t>6</w:t>
      </w:r>
      <w:r w:rsidR="00114656">
        <w:rPr>
          <w:rFonts w:eastAsia="Times New Roman"/>
        </w:rPr>
        <w:t>.2.</w:t>
      </w:r>
      <w:r w:rsidR="00114656" w:rsidRPr="00114656">
        <w:rPr>
          <w:rFonts w:eastAsia="Times New Roman"/>
          <w:sz w:val="22"/>
          <w:szCs w:val="22"/>
        </w:rPr>
        <w:t xml:space="preserve"> </w:t>
      </w:r>
      <w:r w:rsidR="00114656" w:rsidRPr="00114656">
        <w:rPr>
          <w:rFonts w:eastAsia="Times New Roman"/>
        </w:rPr>
        <w:t xml:space="preserve">Порядок </w:t>
      </w:r>
      <w:r w:rsidR="00114656">
        <w:rPr>
          <w:rFonts w:eastAsia="Times New Roman"/>
        </w:rPr>
        <w:t xml:space="preserve">розыгрыша и </w:t>
      </w:r>
      <w:r w:rsidR="00114656" w:rsidRPr="00114656">
        <w:rPr>
          <w:rFonts w:eastAsia="Times New Roman"/>
        </w:rPr>
        <w:t>определения Победителя</w:t>
      </w:r>
      <w:r w:rsidR="00114656">
        <w:rPr>
          <w:rFonts w:eastAsia="Times New Roman"/>
        </w:rPr>
        <w:t>.</w:t>
      </w:r>
    </w:p>
    <w:p w14:paraId="7BEBFF2D" w14:textId="77777777" w:rsidR="004F69FC" w:rsidRPr="004F69FC" w:rsidRDefault="004F69FC" w:rsidP="004F69FC">
      <w:pPr>
        <w:jc w:val="both"/>
        <w:rPr>
          <w:rFonts w:eastAsia="Times New Roman"/>
        </w:rPr>
      </w:pPr>
      <w:r w:rsidRPr="004F69FC">
        <w:rPr>
          <w:rFonts w:eastAsia="Times New Roman"/>
        </w:rPr>
        <w:t>Правила участия в розыгрыше на основе QR-кода</w:t>
      </w:r>
    </w:p>
    <w:p w14:paraId="27A94CCC" w14:textId="77777777" w:rsidR="004F69FC" w:rsidRPr="004F69FC" w:rsidRDefault="004F69FC" w:rsidP="004F69FC">
      <w:pPr>
        <w:jc w:val="both"/>
        <w:rPr>
          <w:rFonts w:eastAsia="Times New Roman"/>
        </w:rPr>
      </w:pPr>
    </w:p>
    <w:p w14:paraId="24F3F3DF" w14:textId="77777777" w:rsidR="004F69FC" w:rsidRPr="004F69FC" w:rsidRDefault="004F69FC" w:rsidP="004F69FC">
      <w:pPr>
        <w:jc w:val="both"/>
        <w:rPr>
          <w:rFonts w:eastAsia="Times New Roman"/>
        </w:rPr>
      </w:pPr>
      <w:r w:rsidRPr="004F69FC">
        <w:rPr>
          <w:rFonts w:eastAsia="Times New Roman"/>
        </w:rPr>
        <w:t xml:space="preserve">1. Условия участия  </w:t>
      </w:r>
    </w:p>
    <w:p w14:paraId="3DDF699C" w14:textId="77777777" w:rsidR="004F69FC" w:rsidRPr="004F69FC" w:rsidRDefault="004F69FC" w:rsidP="004F69FC">
      <w:pPr>
        <w:jc w:val="both"/>
        <w:rPr>
          <w:rFonts w:eastAsia="Times New Roman"/>
        </w:rPr>
      </w:pPr>
      <w:r w:rsidRPr="004F69FC">
        <w:rPr>
          <w:rFonts w:eastAsia="Times New Roman"/>
        </w:rPr>
        <w:t xml:space="preserve">   - Для участия в розыгрыше необходимо сканировать QR-код, расположенный на стойке регистрации.</w:t>
      </w:r>
    </w:p>
    <w:p w14:paraId="3EE356F8" w14:textId="125C36DC" w:rsidR="004F69FC" w:rsidRPr="004F69FC" w:rsidRDefault="004F69FC" w:rsidP="004F69FC">
      <w:pPr>
        <w:jc w:val="both"/>
        <w:rPr>
          <w:rFonts w:eastAsia="Times New Roman"/>
        </w:rPr>
      </w:pPr>
      <w:r w:rsidRPr="004F69FC">
        <w:rPr>
          <w:rFonts w:eastAsia="Times New Roman"/>
        </w:rPr>
        <w:t xml:space="preserve">   - После сканирования QR-кода </w:t>
      </w:r>
      <w:r w:rsidR="00FC684E">
        <w:rPr>
          <w:rFonts w:eastAsia="Times New Roman"/>
        </w:rPr>
        <w:t xml:space="preserve">происходит </w:t>
      </w:r>
      <w:r w:rsidRPr="004F69FC">
        <w:rPr>
          <w:rFonts w:eastAsia="Times New Roman"/>
        </w:rPr>
        <w:t>перенаправлен</w:t>
      </w:r>
      <w:r w:rsidR="00FC684E">
        <w:rPr>
          <w:rFonts w:eastAsia="Times New Roman"/>
        </w:rPr>
        <w:t>ие</w:t>
      </w:r>
      <w:r w:rsidRPr="004F69FC">
        <w:rPr>
          <w:rFonts w:eastAsia="Times New Roman"/>
        </w:rPr>
        <w:t xml:space="preserve"> на </w:t>
      </w:r>
      <w:proofErr w:type="spellStart"/>
      <w:r w:rsidRPr="004F69FC">
        <w:rPr>
          <w:rFonts w:eastAsia="Times New Roman"/>
        </w:rPr>
        <w:t>лендинг</w:t>
      </w:r>
      <w:proofErr w:type="spellEnd"/>
      <w:r w:rsidRPr="004F69FC">
        <w:rPr>
          <w:rFonts w:eastAsia="Times New Roman"/>
        </w:rPr>
        <w:t>, где потребуется заполнить данные (ФИО и номер телефона).</w:t>
      </w:r>
    </w:p>
    <w:p w14:paraId="328C4502" w14:textId="77777777" w:rsidR="004F69FC" w:rsidRPr="004F69FC" w:rsidRDefault="004F69FC" w:rsidP="004F69FC">
      <w:pPr>
        <w:jc w:val="both"/>
        <w:rPr>
          <w:rFonts w:eastAsia="Times New Roman"/>
        </w:rPr>
      </w:pPr>
    </w:p>
    <w:p w14:paraId="4A401A32" w14:textId="77777777" w:rsidR="004F69FC" w:rsidRPr="004F69FC" w:rsidRDefault="004F69FC" w:rsidP="004F69FC">
      <w:pPr>
        <w:jc w:val="both"/>
        <w:rPr>
          <w:rFonts w:eastAsia="Times New Roman"/>
        </w:rPr>
      </w:pPr>
      <w:r w:rsidRPr="004F69FC">
        <w:rPr>
          <w:rFonts w:eastAsia="Times New Roman"/>
        </w:rPr>
        <w:t xml:space="preserve">2. Заполнение анкеты  </w:t>
      </w:r>
    </w:p>
    <w:p w14:paraId="1839BA0C" w14:textId="77777777" w:rsidR="004F69FC" w:rsidRPr="004F69FC" w:rsidRDefault="004F69FC" w:rsidP="004F69FC">
      <w:pPr>
        <w:jc w:val="both"/>
        <w:rPr>
          <w:rFonts w:eastAsia="Times New Roman"/>
        </w:rPr>
      </w:pPr>
      <w:r w:rsidRPr="004F69FC">
        <w:rPr>
          <w:rFonts w:eastAsia="Times New Roman"/>
        </w:rPr>
        <w:t xml:space="preserve">   - Участник обязуется предоставить достоверную информацию. Ввод неверных данных может привести к дисквалификации.</w:t>
      </w:r>
    </w:p>
    <w:p w14:paraId="79A31594" w14:textId="77777777" w:rsidR="004F69FC" w:rsidRPr="004F69FC" w:rsidRDefault="004F69FC" w:rsidP="004F69FC">
      <w:pPr>
        <w:jc w:val="both"/>
        <w:rPr>
          <w:rFonts w:eastAsia="Times New Roman"/>
        </w:rPr>
      </w:pPr>
      <w:r w:rsidRPr="004F69FC">
        <w:rPr>
          <w:rFonts w:eastAsia="Times New Roman"/>
        </w:rPr>
        <w:t xml:space="preserve">   - После заполнения анкеты участник перейдет к опросу (</w:t>
      </w:r>
      <w:proofErr w:type="spellStart"/>
      <w:r w:rsidRPr="004F69FC">
        <w:rPr>
          <w:rFonts w:eastAsia="Times New Roman"/>
        </w:rPr>
        <w:t>квиз</w:t>
      </w:r>
      <w:proofErr w:type="spellEnd"/>
      <w:r w:rsidRPr="004F69FC">
        <w:rPr>
          <w:rFonts w:eastAsia="Times New Roman"/>
        </w:rPr>
        <w:t>).</w:t>
      </w:r>
    </w:p>
    <w:p w14:paraId="007FC9F4" w14:textId="77777777" w:rsidR="004F69FC" w:rsidRPr="004F69FC" w:rsidRDefault="004F69FC" w:rsidP="004F69FC">
      <w:pPr>
        <w:jc w:val="both"/>
        <w:rPr>
          <w:rFonts w:eastAsia="Times New Roman"/>
        </w:rPr>
      </w:pPr>
    </w:p>
    <w:p w14:paraId="41733A6E" w14:textId="77777777" w:rsidR="004F69FC" w:rsidRPr="004F69FC" w:rsidRDefault="004F69FC" w:rsidP="004F69FC">
      <w:pPr>
        <w:jc w:val="both"/>
        <w:rPr>
          <w:rFonts w:eastAsia="Times New Roman"/>
        </w:rPr>
      </w:pPr>
      <w:r w:rsidRPr="004F69FC">
        <w:rPr>
          <w:rFonts w:eastAsia="Times New Roman"/>
        </w:rPr>
        <w:t xml:space="preserve">3. Получение стикеров  </w:t>
      </w:r>
    </w:p>
    <w:p w14:paraId="7C956EEA" w14:textId="77777777" w:rsidR="004F69FC" w:rsidRPr="004F69FC" w:rsidRDefault="004F69FC" w:rsidP="004F69FC">
      <w:pPr>
        <w:jc w:val="both"/>
        <w:rPr>
          <w:rFonts w:eastAsia="Times New Roman"/>
        </w:rPr>
      </w:pPr>
      <w:r w:rsidRPr="004F69FC">
        <w:rPr>
          <w:rFonts w:eastAsia="Times New Roman"/>
        </w:rPr>
        <w:t xml:space="preserve">   - После завершения опроса участник получит стикеры в </w:t>
      </w:r>
      <w:proofErr w:type="spellStart"/>
      <w:r w:rsidRPr="004F69FC">
        <w:rPr>
          <w:rFonts w:eastAsia="Times New Roman"/>
        </w:rPr>
        <w:t>Telegram</w:t>
      </w:r>
      <w:proofErr w:type="spellEnd"/>
      <w:r w:rsidRPr="004F69FC">
        <w:rPr>
          <w:rFonts w:eastAsia="Times New Roman"/>
        </w:rPr>
        <w:t>.</w:t>
      </w:r>
    </w:p>
    <w:p w14:paraId="0BCD1453" w14:textId="77777777" w:rsidR="004F69FC" w:rsidRPr="004F69FC" w:rsidRDefault="004F69FC" w:rsidP="004F69FC">
      <w:pPr>
        <w:jc w:val="both"/>
        <w:rPr>
          <w:rFonts w:eastAsia="Times New Roman"/>
        </w:rPr>
      </w:pPr>
    </w:p>
    <w:p w14:paraId="55917DCE" w14:textId="77777777" w:rsidR="004F69FC" w:rsidRPr="004F69FC" w:rsidRDefault="004F69FC" w:rsidP="004F69FC">
      <w:pPr>
        <w:jc w:val="both"/>
        <w:rPr>
          <w:rFonts w:eastAsia="Times New Roman"/>
        </w:rPr>
      </w:pPr>
      <w:r w:rsidRPr="004F69FC">
        <w:rPr>
          <w:rFonts w:eastAsia="Times New Roman"/>
        </w:rPr>
        <w:t xml:space="preserve">4. Сбор данных  </w:t>
      </w:r>
    </w:p>
    <w:p w14:paraId="499436E1" w14:textId="29FF55C4" w:rsidR="004F69FC" w:rsidRPr="004F69FC" w:rsidRDefault="004F69FC" w:rsidP="004F69FC">
      <w:pPr>
        <w:jc w:val="both"/>
        <w:rPr>
          <w:rFonts w:eastAsia="Times New Roman"/>
        </w:rPr>
      </w:pPr>
      <w:r w:rsidRPr="004F69FC">
        <w:rPr>
          <w:rFonts w:eastAsia="Times New Roman"/>
        </w:rPr>
        <w:t xml:space="preserve">   - Все предоставленные данные хран</w:t>
      </w:r>
      <w:r w:rsidR="00FC684E">
        <w:rPr>
          <w:rFonts w:eastAsia="Times New Roman"/>
        </w:rPr>
        <w:t>я</w:t>
      </w:r>
      <w:r w:rsidRPr="004F69FC">
        <w:rPr>
          <w:rFonts w:eastAsia="Times New Roman"/>
        </w:rPr>
        <w:t>тся в электронной базе данных</w:t>
      </w:r>
      <w:r w:rsidR="00FC684E">
        <w:rPr>
          <w:rFonts w:eastAsia="Times New Roman"/>
        </w:rPr>
        <w:t xml:space="preserve"> Организатора</w:t>
      </w:r>
      <w:r w:rsidRPr="004F69FC">
        <w:rPr>
          <w:rFonts w:eastAsia="Times New Roman"/>
        </w:rPr>
        <w:t>, доступ к которой имеют только уполномоченные лица.</w:t>
      </w:r>
    </w:p>
    <w:p w14:paraId="560A36EB" w14:textId="77777777" w:rsidR="004F69FC" w:rsidRPr="004F69FC" w:rsidRDefault="004F69FC" w:rsidP="004F69FC">
      <w:pPr>
        <w:jc w:val="both"/>
        <w:rPr>
          <w:rFonts w:eastAsia="Times New Roman"/>
        </w:rPr>
      </w:pPr>
      <w:r w:rsidRPr="004F69FC">
        <w:rPr>
          <w:rFonts w:eastAsia="Times New Roman"/>
        </w:rPr>
        <w:t xml:space="preserve">   - На основании заполненных анкет каждому участнику будет присвоен уникальный номер.</w:t>
      </w:r>
    </w:p>
    <w:p w14:paraId="60E9C5C3" w14:textId="77777777" w:rsidR="004F69FC" w:rsidRPr="004F69FC" w:rsidRDefault="004F69FC" w:rsidP="004F69FC">
      <w:pPr>
        <w:jc w:val="both"/>
        <w:rPr>
          <w:rFonts w:eastAsia="Times New Roman"/>
        </w:rPr>
      </w:pPr>
    </w:p>
    <w:p w14:paraId="0354B55E" w14:textId="77777777" w:rsidR="004F69FC" w:rsidRPr="004F69FC" w:rsidRDefault="004F69FC" w:rsidP="004F69FC">
      <w:pPr>
        <w:jc w:val="both"/>
        <w:rPr>
          <w:rFonts w:eastAsia="Times New Roman"/>
        </w:rPr>
      </w:pPr>
      <w:r w:rsidRPr="004F69FC">
        <w:rPr>
          <w:rFonts w:eastAsia="Times New Roman"/>
        </w:rPr>
        <w:t xml:space="preserve">5. Розыгрыш призов  </w:t>
      </w:r>
    </w:p>
    <w:p w14:paraId="63BE7D5C" w14:textId="69D1F4A1" w:rsidR="004F69FC" w:rsidRPr="004F69FC" w:rsidRDefault="004F69FC" w:rsidP="004F69FC">
      <w:pPr>
        <w:jc w:val="both"/>
        <w:rPr>
          <w:rFonts w:eastAsia="Times New Roman"/>
        </w:rPr>
      </w:pPr>
      <w:r w:rsidRPr="004F69FC">
        <w:rPr>
          <w:rFonts w:eastAsia="Times New Roman"/>
        </w:rPr>
        <w:t xml:space="preserve">   - По истечении </w:t>
      </w:r>
      <w:r w:rsidR="00133309">
        <w:rPr>
          <w:rFonts w:eastAsia="Times New Roman"/>
        </w:rPr>
        <w:t>одного</w:t>
      </w:r>
      <w:r w:rsidRPr="004F69FC">
        <w:rPr>
          <w:rFonts w:eastAsia="Times New Roman"/>
        </w:rPr>
        <w:t xml:space="preserve"> месяц</w:t>
      </w:r>
      <w:r w:rsidR="00133309">
        <w:rPr>
          <w:rFonts w:eastAsia="Times New Roman"/>
        </w:rPr>
        <w:t>а</w:t>
      </w:r>
      <w:r w:rsidRPr="004F69FC">
        <w:rPr>
          <w:rFonts w:eastAsia="Times New Roman"/>
        </w:rPr>
        <w:t xml:space="preserve"> с момента завершения сбора анкет </w:t>
      </w:r>
      <w:r w:rsidR="00FC684E">
        <w:rPr>
          <w:rFonts w:eastAsia="Times New Roman"/>
        </w:rPr>
        <w:t>происходит загрузка</w:t>
      </w:r>
      <w:r w:rsidRPr="004F69FC">
        <w:rPr>
          <w:rFonts w:eastAsia="Times New Roman"/>
        </w:rPr>
        <w:t xml:space="preserve"> присвоенны</w:t>
      </w:r>
      <w:r w:rsidR="00FC684E">
        <w:rPr>
          <w:rFonts w:eastAsia="Times New Roman"/>
        </w:rPr>
        <w:t>х</w:t>
      </w:r>
      <w:r w:rsidRPr="004F69FC">
        <w:rPr>
          <w:rFonts w:eastAsia="Times New Roman"/>
        </w:rPr>
        <w:t xml:space="preserve"> номер</w:t>
      </w:r>
      <w:r w:rsidR="00FC684E">
        <w:rPr>
          <w:rFonts w:eastAsia="Times New Roman"/>
        </w:rPr>
        <w:t>ов</w:t>
      </w:r>
      <w:r w:rsidRPr="004F69FC">
        <w:rPr>
          <w:rFonts w:eastAsia="Times New Roman"/>
        </w:rPr>
        <w:t xml:space="preserve"> в программу генерации случайных чисел.</w:t>
      </w:r>
    </w:p>
    <w:p w14:paraId="1DDC24B1" w14:textId="5252135B" w:rsidR="004F69FC" w:rsidRDefault="004F69FC" w:rsidP="004F69FC">
      <w:pPr>
        <w:jc w:val="both"/>
        <w:rPr>
          <w:ins w:id="2" w:author="наталья тихонова" w:date="2025-01-17T12:35:00Z" w16du:dateUtc="2025-01-17T09:35:00Z"/>
          <w:rFonts w:eastAsia="Times New Roman"/>
        </w:rPr>
      </w:pPr>
      <w:r w:rsidRPr="004F69FC">
        <w:rPr>
          <w:rFonts w:eastAsia="Times New Roman"/>
        </w:rPr>
        <w:t xml:space="preserve">   - Победитель будет определен </w:t>
      </w:r>
      <w:ins w:id="3" w:author="наталья тихонова" w:date="2025-01-17T12:38:00Z" w16du:dateUtc="2025-01-17T09:38:00Z">
        <w:r w:rsidR="00FE7B43">
          <w:rPr>
            <w:rFonts w:eastAsia="Times New Roman"/>
          </w:rPr>
          <w:t xml:space="preserve">ведущим </w:t>
        </w:r>
      </w:ins>
      <w:r w:rsidRPr="004F69FC">
        <w:rPr>
          <w:rFonts w:eastAsia="Times New Roman"/>
        </w:rPr>
        <w:t>случай</w:t>
      </w:r>
      <w:r w:rsidR="00085EA8">
        <w:rPr>
          <w:rFonts w:eastAsia="Times New Roman"/>
        </w:rPr>
        <w:t>ным образом, и ему будет вручен</w:t>
      </w:r>
      <w:r w:rsidRPr="004F69FC">
        <w:rPr>
          <w:rFonts w:eastAsia="Times New Roman"/>
        </w:rPr>
        <w:t xml:space="preserve"> приз – велосипед.</w:t>
      </w:r>
    </w:p>
    <w:p w14:paraId="28267D4F" w14:textId="3F9EAA67" w:rsidR="00FE7B43" w:rsidRDefault="00FE7B43" w:rsidP="004F69FC">
      <w:pPr>
        <w:jc w:val="both"/>
        <w:rPr>
          <w:ins w:id="4" w:author="наталья тихонова" w:date="2025-01-17T12:39:00Z" w16du:dateUtc="2025-01-17T09:39:00Z"/>
          <w:rFonts w:eastAsia="Times New Roman"/>
        </w:rPr>
      </w:pPr>
      <w:ins w:id="5" w:author="наталья тихонова" w:date="2025-01-17T12:36:00Z" w16du:dateUtc="2025-01-17T09:36:00Z">
        <w:r>
          <w:rPr>
            <w:rFonts w:eastAsia="Times New Roman"/>
          </w:rPr>
          <w:t xml:space="preserve">- Определение победителя будет проводится в прямом эфире </w:t>
        </w:r>
      </w:ins>
      <w:ins w:id="6" w:author="наталья тихонова" w:date="2025-01-17T12:37:00Z" w16du:dateUtc="2025-01-17T09:37:00Z">
        <w:r>
          <w:rPr>
            <w:rFonts w:eastAsia="Times New Roman"/>
          </w:rPr>
          <w:t>в социальной сети «</w:t>
        </w:r>
        <w:proofErr w:type="spellStart"/>
        <w:r>
          <w:rPr>
            <w:rFonts w:eastAsia="Times New Roman"/>
          </w:rPr>
          <w:t>Вконтакте</w:t>
        </w:r>
        <w:proofErr w:type="spellEnd"/>
        <w:r>
          <w:rPr>
            <w:rFonts w:eastAsia="Times New Roman"/>
          </w:rPr>
          <w:t xml:space="preserve">» ( </w:t>
        </w:r>
        <w:r>
          <w:rPr>
            <w:rFonts w:eastAsia="Times New Roman"/>
          </w:rPr>
          <w:fldChar w:fldCharType="begin"/>
        </w:r>
        <w:r>
          <w:rPr>
            <w:rFonts w:eastAsia="Times New Roman"/>
          </w:rPr>
          <w:instrText>HYPERLINK "</w:instrText>
        </w:r>
        <w:r w:rsidRPr="00FE7B43">
          <w:rPr>
            <w:rPrChange w:id="7" w:author="наталья тихонова" w:date="2025-01-17T12:37:00Z" w16du:dateUtc="2025-01-17T09:37:00Z">
              <w:rPr>
                <w:rStyle w:val="ab"/>
                <w:rFonts w:eastAsia="Times New Roman"/>
              </w:rPr>
            </w:rPrChange>
          </w:rPr>
          <w:instrText>https://vk.com/cheryrussia?from=groups</w:instrText>
        </w:r>
        <w:r>
          <w:rPr>
            <w:rFonts w:eastAsia="Times New Roman"/>
          </w:rPr>
          <w:instrText>"</w:instrText>
        </w:r>
        <w:r>
          <w:rPr>
            <w:rFonts w:eastAsia="Times New Roman"/>
          </w:rPr>
        </w:r>
        <w:r>
          <w:rPr>
            <w:rFonts w:eastAsia="Times New Roman"/>
          </w:rPr>
          <w:fldChar w:fldCharType="separate"/>
        </w:r>
        <w:r w:rsidRPr="00FE7B43">
          <w:rPr>
            <w:rStyle w:val="ab"/>
            <w:rFonts w:eastAsia="Times New Roman"/>
          </w:rPr>
          <w:t>https://vk.com/cheryrussia?from=groups</w:t>
        </w:r>
        <w:r>
          <w:rPr>
            <w:rFonts w:eastAsia="Times New Roman"/>
          </w:rPr>
          <w:fldChar w:fldCharType="end"/>
        </w:r>
        <w:r>
          <w:rPr>
            <w:rFonts w:eastAsia="Times New Roman"/>
          </w:rPr>
          <w:t xml:space="preserve"> ) в 17:30 по МСК</w:t>
        </w:r>
        <w:r w:rsidRPr="00FE7B43">
          <w:rPr>
            <w:rFonts w:eastAsia="Times New Roman"/>
            <w:rPrChange w:id="8" w:author="наталья тихонова" w:date="2025-01-17T12:37:00Z" w16du:dateUtc="2025-01-17T09:37:00Z">
              <w:rPr>
                <w:rFonts w:eastAsia="Times New Roman"/>
                <w:lang w:val="en-GB"/>
              </w:rPr>
            </w:rPrChange>
          </w:rPr>
          <w:t xml:space="preserve">. </w:t>
        </w:r>
      </w:ins>
    </w:p>
    <w:p w14:paraId="1F472C88" w14:textId="0E6068A6" w:rsidR="007248B7" w:rsidRPr="007248B7" w:rsidRDefault="007248B7" w:rsidP="004F69FC">
      <w:pPr>
        <w:jc w:val="both"/>
        <w:rPr>
          <w:rFonts w:eastAsia="Times New Roman"/>
        </w:rPr>
      </w:pPr>
      <w:ins w:id="9" w:author="наталья тихонова" w:date="2025-01-17T12:39:00Z" w16du:dateUtc="2025-01-17T09:39:00Z">
        <w:r>
          <w:rPr>
            <w:rFonts w:eastAsia="Times New Roman"/>
          </w:rPr>
          <w:lastRenderedPageBreak/>
          <w:t xml:space="preserve">-Место проведения: </w:t>
        </w:r>
      </w:ins>
      <w:ins w:id="10" w:author="наталья тихонова" w:date="2025-01-17T12:40:00Z" w16du:dateUtc="2025-01-17T09:40:00Z">
        <w:r>
          <w:rPr>
            <w:rFonts w:eastAsia="Times New Roman"/>
          </w:rPr>
          <w:t xml:space="preserve">Ходынский бульвар </w:t>
        </w:r>
        <w:r w:rsidRPr="007248B7">
          <w:rPr>
            <w:rFonts w:eastAsia="Times New Roman"/>
            <w:rPrChange w:id="11" w:author="наталья тихонова" w:date="2025-01-17T12:40:00Z" w16du:dateUtc="2025-01-17T09:40:00Z">
              <w:rPr>
                <w:rFonts w:eastAsia="Times New Roman"/>
                <w:lang w:val="en-GB"/>
              </w:rPr>
            </w:rPrChange>
          </w:rPr>
          <w:t xml:space="preserve">4, </w:t>
        </w:r>
      </w:ins>
      <w:ins w:id="12" w:author="наталья тихонова" w:date="2025-01-17T12:39:00Z" w16du:dateUtc="2025-01-17T09:39:00Z">
        <w:r>
          <w:rPr>
            <w:rFonts w:eastAsia="Times New Roman"/>
          </w:rPr>
          <w:t>ТЦ «Авиапарк»</w:t>
        </w:r>
      </w:ins>
      <w:ins w:id="13" w:author="наталья тихонова" w:date="2025-01-17T12:40:00Z" w16du:dateUtc="2025-01-17T09:40:00Z">
        <w:r w:rsidRPr="007248B7">
          <w:rPr>
            <w:rFonts w:eastAsia="Times New Roman"/>
            <w:rPrChange w:id="14" w:author="наталья тихонова" w:date="2025-01-17T12:40:00Z" w16du:dateUtc="2025-01-17T09:40:00Z">
              <w:rPr>
                <w:rFonts w:eastAsia="Times New Roman"/>
                <w:lang w:val="en-GB"/>
              </w:rPr>
            </w:rPrChange>
          </w:rPr>
          <w:t xml:space="preserve"> </w:t>
        </w:r>
      </w:ins>
      <w:ins w:id="15" w:author="наталья тихонова" w:date="2025-01-17T12:39:00Z" w16du:dateUtc="2025-01-17T09:39:00Z">
        <w:r>
          <w:rPr>
            <w:rFonts w:eastAsia="Times New Roman"/>
          </w:rPr>
          <w:t xml:space="preserve">стенд </w:t>
        </w:r>
      </w:ins>
      <w:ins w:id="16" w:author="наталья тихонова" w:date="2025-01-17T12:40:00Z" w16du:dateUtc="2025-01-17T09:40:00Z">
        <w:r>
          <w:rPr>
            <w:rFonts w:eastAsia="Times New Roman"/>
            <w:lang w:val="en-GB"/>
          </w:rPr>
          <w:t>c</w:t>
        </w:r>
        <w:r w:rsidRPr="007248B7">
          <w:rPr>
            <w:rFonts w:eastAsia="Times New Roman"/>
            <w:rPrChange w:id="17" w:author="наталья тихонова" w:date="2025-01-17T12:40:00Z" w16du:dateUtc="2025-01-17T09:40:00Z">
              <w:rPr>
                <w:rFonts w:eastAsia="Times New Roman"/>
                <w:lang w:val="en-GB"/>
              </w:rPr>
            </w:rPrChange>
          </w:rPr>
          <w:t xml:space="preserve"> </w:t>
        </w:r>
        <w:r>
          <w:rPr>
            <w:rFonts w:eastAsia="Times New Roman"/>
          </w:rPr>
          <w:t xml:space="preserve">автомобилями </w:t>
        </w:r>
        <w:r>
          <w:rPr>
            <w:rFonts w:eastAsia="Times New Roman"/>
            <w:lang w:val="en-GB"/>
          </w:rPr>
          <w:t>CHERY</w:t>
        </w:r>
      </w:ins>
    </w:p>
    <w:p w14:paraId="6B9484B9" w14:textId="77777777" w:rsidR="00B20DEA" w:rsidRPr="007248B7" w:rsidRDefault="00B20DEA" w:rsidP="004F69FC">
      <w:pPr>
        <w:jc w:val="both"/>
        <w:rPr>
          <w:rFonts w:eastAsia="Times New Roman"/>
          <w:lang w:val="en-GB"/>
          <w:rPrChange w:id="18" w:author="наталья тихонова" w:date="2025-01-17T12:40:00Z" w16du:dateUtc="2025-01-17T09:40:00Z">
            <w:rPr>
              <w:rFonts w:eastAsia="Times New Roman"/>
            </w:rPr>
          </w:rPrChange>
        </w:rPr>
      </w:pPr>
    </w:p>
    <w:p w14:paraId="1EA60166" w14:textId="6A2F2418" w:rsidR="00FC684E" w:rsidRPr="004F69FC" w:rsidRDefault="00FC684E" w:rsidP="00F43B7D">
      <w:pPr>
        <w:jc w:val="both"/>
        <w:rPr>
          <w:rFonts w:eastAsia="Times New Roman"/>
        </w:rPr>
      </w:pPr>
      <w:r>
        <w:rPr>
          <w:rFonts w:eastAsia="Times New Roman"/>
        </w:rPr>
        <w:t>Дата определения победител</w:t>
      </w:r>
      <w:r w:rsidR="00B20DEA">
        <w:rPr>
          <w:rFonts w:eastAsia="Times New Roman"/>
        </w:rPr>
        <w:t>ей</w:t>
      </w:r>
      <w:r>
        <w:rPr>
          <w:rFonts w:eastAsia="Times New Roman"/>
        </w:rPr>
        <w:t xml:space="preserve">: </w:t>
      </w:r>
      <w:r w:rsidR="00D521BB">
        <w:rPr>
          <w:rFonts w:eastAsia="Times New Roman"/>
        </w:rPr>
        <w:t>1</w:t>
      </w:r>
      <w:r w:rsidR="00F43B7D">
        <w:rPr>
          <w:rFonts w:eastAsia="Times New Roman"/>
        </w:rPr>
        <w:t>7 января</w:t>
      </w:r>
      <w:r>
        <w:rPr>
          <w:rFonts w:eastAsia="Times New Roman"/>
        </w:rPr>
        <w:t xml:space="preserve"> 202</w:t>
      </w:r>
      <w:r w:rsidR="00F43B7D">
        <w:rPr>
          <w:rFonts w:eastAsia="Times New Roman"/>
        </w:rPr>
        <w:t>5</w:t>
      </w:r>
      <w:r>
        <w:rPr>
          <w:rFonts w:eastAsia="Times New Roman"/>
        </w:rPr>
        <w:t>г.</w:t>
      </w:r>
      <w:r w:rsidR="005B6478">
        <w:rPr>
          <w:rFonts w:eastAsia="Times New Roman"/>
        </w:rPr>
        <w:t xml:space="preserve"> (</w:t>
      </w:r>
      <w:r w:rsidR="00D521BB">
        <w:rPr>
          <w:rFonts w:eastAsia="Times New Roman"/>
        </w:rPr>
        <w:t>1</w:t>
      </w:r>
      <w:r w:rsidR="00F43B7D">
        <w:rPr>
          <w:rFonts w:eastAsia="Times New Roman"/>
        </w:rPr>
        <w:t>8</w:t>
      </w:r>
      <w:r w:rsidR="005B6478">
        <w:rPr>
          <w:rFonts w:eastAsia="Times New Roman"/>
        </w:rPr>
        <w:t xml:space="preserve"> </w:t>
      </w:r>
      <w:r w:rsidR="00F43B7D">
        <w:rPr>
          <w:rFonts w:eastAsia="Times New Roman"/>
        </w:rPr>
        <w:t xml:space="preserve">января </w:t>
      </w:r>
      <w:r w:rsidR="005B6478">
        <w:rPr>
          <w:rFonts w:eastAsia="Times New Roman"/>
        </w:rPr>
        <w:t>202</w:t>
      </w:r>
      <w:r w:rsidR="00F43B7D">
        <w:rPr>
          <w:rFonts w:eastAsia="Times New Roman"/>
        </w:rPr>
        <w:t>5</w:t>
      </w:r>
      <w:r w:rsidR="005B6478">
        <w:rPr>
          <w:rFonts w:eastAsia="Times New Roman"/>
        </w:rPr>
        <w:t xml:space="preserve"> –</w:t>
      </w:r>
      <w:ins w:id="19" w:author="наталья тихонова" w:date="2025-01-16T11:58:00Z" w16du:dateUtc="2025-01-16T08:58:00Z">
        <w:r w:rsidR="003F34F5">
          <w:rPr>
            <w:rFonts w:eastAsia="Times New Roman"/>
          </w:rPr>
          <w:t xml:space="preserve"> </w:t>
        </w:r>
      </w:ins>
      <w:r w:rsidR="005B6478">
        <w:rPr>
          <w:rFonts w:eastAsia="Times New Roman"/>
        </w:rPr>
        <w:t>резервный день)</w:t>
      </w:r>
      <w:ins w:id="20" w:author="наталья тихонова" w:date="2025-01-16T11:57:00Z" w16du:dateUtc="2025-01-16T08:57:00Z">
        <w:r w:rsidR="003F34F5">
          <w:rPr>
            <w:rFonts w:eastAsia="Times New Roman"/>
          </w:rPr>
          <w:t xml:space="preserve"> разыгрываются два велосипеда из четырё</w:t>
        </w:r>
      </w:ins>
      <w:ins w:id="21" w:author="наталья тихонова" w:date="2025-01-16T11:58:00Z" w16du:dateUtc="2025-01-16T08:58:00Z">
        <w:r w:rsidR="003F34F5">
          <w:rPr>
            <w:rFonts w:eastAsia="Times New Roman"/>
          </w:rPr>
          <w:t>х</w:t>
        </w:r>
      </w:ins>
      <w:r>
        <w:rPr>
          <w:rFonts w:eastAsia="Times New Roman"/>
        </w:rPr>
        <w:t xml:space="preserve">, </w:t>
      </w:r>
      <w:r w:rsidR="00F43B7D">
        <w:rPr>
          <w:rFonts w:eastAsia="Times New Roman"/>
        </w:rPr>
        <w:t>30</w:t>
      </w:r>
      <w:r w:rsidR="00D521BB">
        <w:rPr>
          <w:rFonts w:eastAsia="Times New Roman"/>
        </w:rPr>
        <w:t xml:space="preserve"> </w:t>
      </w:r>
      <w:r w:rsidR="00F43B7D">
        <w:rPr>
          <w:rFonts w:eastAsia="Times New Roman"/>
        </w:rPr>
        <w:t xml:space="preserve">января </w:t>
      </w:r>
      <w:r>
        <w:rPr>
          <w:rFonts w:eastAsia="Times New Roman"/>
        </w:rPr>
        <w:t>202</w:t>
      </w:r>
      <w:r w:rsidR="00F43B7D">
        <w:rPr>
          <w:rFonts w:eastAsia="Times New Roman"/>
        </w:rPr>
        <w:t>5</w:t>
      </w:r>
      <w:r>
        <w:rPr>
          <w:rFonts w:eastAsia="Times New Roman"/>
        </w:rPr>
        <w:t>г.</w:t>
      </w:r>
      <w:r w:rsidR="005B6478">
        <w:rPr>
          <w:rFonts w:eastAsia="Times New Roman"/>
        </w:rPr>
        <w:t xml:space="preserve"> (</w:t>
      </w:r>
      <w:r w:rsidR="00F43B7D">
        <w:rPr>
          <w:rFonts w:eastAsia="Times New Roman"/>
        </w:rPr>
        <w:t>31</w:t>
      </w:r>
      <w:r w:rsidR="00D521BB">
        <w:rPr>
          <w:rFonts w:eastAsia="Times New Roman"/>
        </w:rPr>
        <w:t xml:space="preserve"> </w:t>
      </w:r>
      <w:r w:rsidR="00F43B7D">
        <w:rPr>
          <w:rFonts w:eastAsia="Times New Roman"/>
        </w:rPr>
        <w:t xml:space="preserve">января </w:t>
      </w:r>
      <w:proofErr w:type="gramStart"/>
      <w:r w:rsidR="005B6478">
        <w:rPr>
          <w:rFonts w:eastAsia="Times New Roman"/>
        </w:rPr>
        <w:t>202</w:t>
      </w:r>
      <w:r w:rsidR="00F43B7D">
        <w:rPr>
          <w:rFonts w:eastAsia="Times New Roman"/>
        </w:rPr>
        <w:t>5</w:t>
      </w:r>
      <w:r w:rsidR="005B6478">
        <w:rPr>
          <w:rFonts w:eastAsia="Times New Roman"/>
        </w:rPr>
        <w:t xml:space="preserve">  –</w:t>
      </w:r>
      <w:proofErr w:type="gramEnd"/>
      <w:r w:rsidR="005B6478">
        <w:rPr>
          <w:rFonts w:eastAsia="Times New Roman"/>
        </w:rPr>
        <w:t xml:space="preserve"> резервный день)</w:t>
      </w:r>
      <w:ins w:id="22" w:author="наталья тихонова" w:date="2025-01-16T11:58:00Z" w16du:dateUtc="2025-01-16T08:58:00Z">
        <w:r w:rsidR="003F34F5">
          <w:rPr>
            <w:rFonts w:eastAsia="Times New Roman"/>
          </w:rPr>
          <w:t xml:space="preserve"> разыгрываются оставшиеся два велосипеда</w:t>
        </w:r>
      </w:ins>
      <w:r w:rsidR="00F43B7D">
        <w:rPr>
          <w:rFonts w:eastAsia="Times New Roman"/>
        </w:rPr>
        <w:t xml:space="preserve">. </w:t>
      </w:r>
    </w:p>
    <w:p w14:paraId="217864DB" w14:textId="77777777" w:rsidR="004F69FC" w:rsidRPr="004F69FC" w:rsidRDefault="004F69FC" w:rsidP="004F69FC">
      <w:pPr>
        <w:jc w:val="both"/>
        <w:rPr>
          <w:rFonts w:eastAsia="Times New Roman"/>
        </w:rPr>
      </w:pPr>
    </w:p>
    <w:p w14:paraId="22C1F522" w14:textId="77777777" w:rsidR="004F69FC" w:rsidRPr="004F69FC" w:rsidRDefault="004F69FC" w:rsidP="004F69FC">
      <w:pPr>
        <w:jc w:val="both"/>
        <w:rPr>
          <w:rFonts w:eastAsia="Times New Roman"/>
        </w:rPr>
      </w:pPr>
      <w:r w:rsidRPr="004F69FC">
        <w:rPr>
          <w:rFonts w:eastAsia="Times New Roman"/>
        </w:rPr>
        <w:t xml:space="preserve">6. Уведомление победителя  </w:t>
      </w:r>
    </w:p>
    <w:p w14:paraId="05E5EF73" w14:textId="77777777" w:rsidR="004F69FC" w:rsidRPr="004F69FC" w:rsidRDefault="004F69FC" w:rsidP="004F69FC">
      <w:pPr>
        <w:jc w:val="both"/>
        <w:rPr>
          <w:rFonts w:eastAsia="Times New Roman"/>
        </w:rPr>
      </w:pPr>
      <w:r w:rsidRPr="004F69FC">
        <w:rPr>
          <w:rFonts w:eastAsia="Times New Roman"/>
        </w:rPr>
        <w:t xml:space="preserve">   - Победитель будет уведомлен по номеру телефона, указанному в анкете. </w:t>
      </w:r>
    </w:p>
    <w:p w14:paraId="611FB6F0" w14:textId="488E467B" w:rsidR="004F69FC" w:rsidRPr="004F69FC" w:rsidRDefault="004F69FC" w:rsidP="004F69FC">
      <w:pPr>
        <w:jc w:val="both"/>
        <w:rPr>
          <w:rFonts w:eastAsia="Times New Roman"/>
        </w:rPr>
      </w:pPr>
      <w:r w:rsidRPr="004F69FC">
        <w:rPr>
          <w:rFonts w:eastAsia="Times New Roman"/>
        </w:rPr>
        <w:t xml:space="preserve">   - В случае невозможности связаться с победителем в течение </w:t>
      </w:r>
      <w:r w:rsidR="005B6478">
        <w:rPr>
          <w:rFonts w:eastAsia="Times New Roman"/>
        </w:rPr>
        <w:t>24 часов</w:t>
      </w:r>
      <w:r w:rsidRPr="004F69FC">
        <w:rPr>
          <w:rFonts w:eastAsia="Times New Roman"/>
        </w:rPr>
        <w:t>, право на приз может быть передано следующему участнику</w:t>
      </w:r>
      <w:r w:rsidR="005B6478">
        <w:rPr>
          <w:rFonts w:eastAsia="Times New Roman"/>
        </w:rPr>
        <w:t xml:space="preserve"> с определением победителей в резервный день. </w:t>
      </w:r>
    </w:p>
    <w:p w14:paraId="18B9FCD1" w14:textId="77777777" w:rsidR="004F69FC" w:rsidRPr="004F69FC" w:rsidRDefault="004F69FC" w:rsidP="004F69FC">
      <w:pPr>
        <w:jc w:val="both"/>
        <w:rPr>
          <w:rFonts w:eastAsia="Times New Roman"/>
        </w:rPr>
      </w:pPr>
    </w:p>
    <w:p w14:paraId="4A2B040C" w14:textId="77777777" w:rsidR="004F69FC" w:rsidRPr="004F69FC" w:rsidRDefault="004F69FC" w:rsidP="004F69FC">
      <w:pPr>
        <w:jc w:val="both"/>
        <w:rPr>
          <w:rFonts w:eastAsia="Times New Roman"/>
        </w:rPr>
      </w:pPr>
    </w:p>
    <w:p w14:paraId="27FE80F6" w14:textId="08043698" w:rsidR="00CA3BE7" w:rsidRPr="00CA3BE7" w:rsidRDefault="00EF6972" w:rsidP="00CA3BE7">
      <w:pPr>
        <w:jc w:val="both"/>
        <w:rPr>
          <w:rFonts w:eastAsia="Times New Roman"/>
        </w:rPr>
      </w:pPr>
      <w:r>
        <w:rPr>
          <w:rFonts w:eastAsia="Times New Roman"/>
        </w:rPr>
        <w:t>6</w:t>
      </w:r>
      <w:r w:rsidR="00CA3BE7">
        <w:rPr>
          <w:rFonts w:eastAsia="Times New Roman"/>
        </w:rPr>
        <w:t>.3.</w:t>
      </w:r>
      <w:r w:rsidR="00CA3BE7" w:rsidRPr="00CA3BE7">
        <w:t xml:space="preserve"> </w:t>
      </w:r>
      <w:r w:rsidR="00CA3BE7" w:rsidRPr="00CA3BE7">
        <w:rPr>
          <w:rFonts w:eastAsia="Times New Roman"/>
        </w:rPr>
        <w:t>Организатор имеет право на свое собственное усмотрение, не объясняя Участникам причин и не вступая в переписку, признать недействительными лю</w:t>
      </w:r>
      <w:r w:rsidR="00054362">
        <w:rPr>
          <w:rFonts w:eastAsia="Times New Roman"/>
        </w:rPr>
        <w:t>бые действия участников Мероприятия</w:t>
      </w:r>
      <w:r w:rsidR="00CA3BE7" w:rsidRPr="00CA3BE7">
        <w:rPr>
          <w:rFonts w:eastAsia="Times New Roman"/>
        </w:rPr>
        <w:t xml:space="preserve">, а также запретить дальнейшее участие в </w:t>
      </w:r>
      <w:r w:rsidR="00054362">
        <w:rPr>
          <w:rFonts w:eastAsia="Times New Roman"/>
        </w:rPr>
        <w:t>Мероприятии</w:t>
      </w:r>
      <w:r w:rsidR="00CA3BE7" w:rsidRPr="00CA3BE7">
        <w:rPr>
          <w:rFonts w:eastAsia="Times New Roman"/>
        </w:rPr>
        <w:t xml:space="preserve"> любому лицу, в отношении которого у Организатора возникли обоснованные подозрения в том, что он подделывает данные и/или извлекает выгоду из любой подделки дан</w:t>
      </w:r>
      <w:r w:rsidR="00054362">
        <w:rPr>
          <w:rFonts w:eastAsia="Times New Roman"/>
        </w:rPr>
        <w:t>ных, необходимых для участия в Мероприятии</w:t>
      </w:r>
      <w:r w:rsidR="00CA3BE7" w:rsidRPr="00CA3BE7">
        <w:rPr>
          <w:rFonts w:eastAsia="Times New Roman"/>
        </w:rPr>
        <w:t xml:space="preserve"> в том числе, но не ограничиваясь следующими действиями: </w:t>
      </w:r>
    </w:p>
    <w:p w14:paraId="69A61509" w14:textId="77777777" w:rsidR="00CA3BE7" w:rsidRPr="00CA3BE7" w:rsidRDefault="00CA3BE7" w:rsidP="00CA3BE7">
      <w:pPr>
        <w:jc w:val="both"/>
        <w:rPr>
          <w:rFonts w:eastAsia="Times New Roman"/>
        </w:rPr>
      </w:pPr>
      <w:r w:rsidRPr="00CA3BE7">
        <w:rPr>
          <w:rFonts w:eastAsia="Times New Roman"/>
        </w:rPr>
        <w:t>● Если Участник действует в нарушение настоящих Правил и положений действующего законодательства Российской Федерации – заблокировать данного Участника.</w:t>
      </w:r>
    </w:p>
    <w:p w14:paraId="4C366858" w14:textId="79122E30" w:rsidR="00CA3BE7" w:rsidRPr="00CA3BE7" w:rsidRDefault="00EF6972" w:rsidP="00CA3BE7">
      <w:pPr>
        <w:jc w:val="both"/>
        <w:rPr>
          <w:rFonts w:eastAsia="Times New Roman"/>
        </w:rPr>
      </w:pPr>
      <w:r>
        <w:rPr>
          <w:rFonts w:eastAsia="Times New Roman"/>
        </w:rPr>
        <w:t>6</w:t>
      </w:r>
      <w:r w:rsidR="00CA3BE7" w:rsidRPr="00CA3BE7">
        <w:rPr>
          <w:rFonts w:eastAsia="Times New Roman"/>
        </w:rPr>
        <w:t>.</w:t>
      </w:r>
      <w:r w:rsidR="00560005">
        <w:rPr>
          <w:rFonts w:eastAsia="Times New Roman"/>
        </w:rPr>
        <w:t>4.</w:t>
      </w:r>
      <w:r w:rsidR="00CA3BE7" w:rsidRPr="00CA3BE7">
        <w:rPr>
          <w:rFonts w:eastAsia="Times New Roman"/>
        </w:rPr>
        <w:t xml:space="preserve"> Любые расходы, понесенные в связи с участием в Конкурсе (включая, но не ограничиваясь, коммуникационные или транспортные расходы), не предусмотренные настоящими Правилами, Участники </w:t>
      </w:r>
      <w:r w:rsidR="00CA3BE7">
        <w:rPr>
          <w:rFonts w:eastAsia="Times New Roman"/>
        </w:rPr>
        <w:t xml:space="preserve">Конкурса несут самостоятельно. </w:t>
      </w:r>
      <w:r w:rsidR="00CA3BE7" w:rsidRPr="00CA3BE7">
        <w:rPr>
          <w:rFonts w:eastAsia="Times New Roman"/>
        </w:rPr>
        <w:t xml:space="preserve"> </w:t>
      </w:r>
    </w:p>
    <w:p w14:paraId="5E4DDB2C" w14:textId="1BEF8240" w:rsidR="00CA3BE7" w:rsidRPr="00CA3BE7" w:rsidRDefault="00EF6972" w:rsidP="00CA3BE7">
      <w:pPr>
        <w:jc w:val="both"/>
        <w:rPr>
          <w:rFonts w:eastAsia="Times New Roman"/>
        </w:rPr>
      </w:pPr>
      <w:r>
        <w:rPr>
          <w:rFonts w:eastAsia="Times New Roman"/>
        </w:rPr>
        <w:t>6</w:t>
      </w:r>
      <w:r w:rsidR="00CA3BE7" w:rsidRPr="00CA3BE7">
        <w:rPr>
          <w:rFonts w:eastAsia="Times New Roman"/>
        </w:rPr>
        <w:t>.</w:t>
      </w:r>
      <w:r w:rsidR="00560005">
        <w:rPr>
          <w:rFonts w:eastAsia="Times New Roman"/>
        </w:rPr>
        <w:t>5.</w:t>
      </w:r>
      <w:r w:rsidR="00CA3BE7" w:rsidRPr="00CA3BE7">
        <w:rPr>
          <w:rFonts w:eastAsia="Times New Roman"/>
        </w:rPr>
        <w:t xml:space="preserve"> Облада</w:t>
      </w:r>
      <w:r w:rsidR="00CA3BE7">
        <w:rPr>
          <w:rFonts w:eastAsia="Times New Roman"/>
        </w:rPr>
        <w:t>тели призов, указанных в п</w:t>
      </w:r>
      <w:r w:rsidR="00CA3BE7" w:rsidRPr="00CA3BE7">
        <w:rPr>
          <w:rFonts w:eastAsia="Times New Roman"/>
        </w:rPr>
        <w:t>.</w:t>
      </w:r>
      <w:r w:rsidR="00CA3BE7">
        <w:rPr>
          <w:rFonts w:eastAsia="Times New Roman"/>
        </w:rPr>
        <w:t xml:space="preserve"> 5.1.</w:t>
      </w:r>
      <w:r w:rsidR="00CA3BE7" w:rsidRPr="00CA3BE7">
        <w:rPr>
          <w:rFonts w:eastAsia="Times New Roman"/>
        </w:rPr>
        <w:t xml:space="preserve"> обязуются предоставить </w:t>
      </w:r>
      <w:r w:rsidR="005B6478">
        <w:rPr>
          <w:rFonts w:eastAsia="Times New Roman"/>
        </w:rPr>
        <w:t xml:space="preserve">представителю </w:t>
      </w:r>
      <w:r w:rsidR="00CA3BE7" w:rsidRPr="00CA3BE7">
        <w:rPr>
          <w:rFonts w:eastAsia="Times New Roman"/>
        </w:rPr>
        <w:t>Организатор</w:t>
      </w:r>
      <w:r w:rsidR="005B6478">
        <w:rPr>
          <w:rFonts w:eastAsia="Times New Roman"/>
        </w:rPr>
        <w:t>а</w:t>
      </w:r>
      <w:r w:rsidR="00CA3BE7" w:rsidRPr="00CA3BE7">
        <w:rPr>
          <w:rFonts w:eastAsia="Times New Roman"/>
        </w:rPr>
        <w:t xml:space="preserve"> следующую обязательную информацию в виде скан-копий </w:t>
      </w:r>
      <w:r w:rsidR="00CA3BE7">
        <w:rPr>
          <w:rFonts w:eastAsia="Times New Roman"/>
        </w:rPr>
        <w:t>или фотографий</w:t>
      </w:r>
      <w:r w:rsidR="00560005">
        <w:rPr>
          <w:rFonts w:eastAsia="Times New Roman"/>
        </w:rPr>
        <w:t xml:space="preserve"> </w:t>
      </w:r>
      <w:r w:rsidR="00CA3BE7" w:rsidRPr="00CA3BE7">
        <w:rPr>
          <w:rFonts w:eastAsia="Times New Roman"/>
        </w:rPr>
        <w:t xml:space="preserve">документов: </w:t>
      </w:r>
    </w:p>
    <w:p w14:paraId="6BDE13B4" w14:textId="77777777" w:rsidR="00CA3BE7" w:rsidRPr="00CA3BE7" w:rsidRDefault="00CA3BE7" w:rsidP="00CA3BE7">
      <w:pPr>
        <w:jc w:val="both"/>
        <w:rPr>
          <w:rFonts w:eastAsia="Times New Roman"/>
        </w:rPr>
      </w:pPr>
      <w:r w:rsidRPr="00CA3BE7">
        <w:rPr>
          <w:rFonts w:eastAsia="Times New Roman"/>
        </w:rPr>
        <w:t xml:space="preserve">● Ф.И.О. и номер мобильного телефона, по которому представители Организатора могут связаться с Победителем; </w:t>
      </w:r>
    </w:p>
    <w:p w14:paraId="41A6CFBC" w14:textId="69CF83C5" w:rsidR="00CA3BE7" w:rsidRPr="00CA3BE7" w:rsidRDefault="00CA3BE7" w:rsidP="00CA3BE7">
      <w:pPr>
        <w:jc w:val="both"/>
        <w:rPr>
          <w:rFonts w:eastAsia="Times New Roman"/>
        </w:rPr>
      </w:pPr>
      <w:r>
        <w:rPr>
          <w:rFonts w:eastAsia="Times New Roman"/>
        </w:rPr>
        <w:t xml:space="preserve">● </w:t>
      </w:r>
      <w:r w:rsidR="00054362">
        <w:rPr>
          <w:rFonts w:eastAsia="Times New Roman"/>
        </w:rPr>
        <w:t>С</w:t>
      </w:r>
      <w:r w:rsidRPr="00CA3BE7">
        <w:rPr>
          <w:rFonts w:eastAsia="Times New Roman"/>
        </w:rPr>
        <w:t>ерия и номер документа, удостоверяющего личность;</w:t>
      </w:r>
    </w:p>
    <w:p w14:paraId="377C3624" w14:textId="77777777" w:rsidR="00CA3BE7" w:rsidRPr="00CA3BE7" w:rsidRDefault="00CA3BE7" w:rsidP="00CA3BE7">
      <w:pPr>
        <w:jc w:val="both"/>
        <w:rPr>
          <w:rFonts w:eastAsia="Times New Roman"/>
        </w:rPr>
      </w:pPr>
      <w:r w:rsidRPr="00CA3BE7">
        <w:rPr>
          <w:rFonts w:eastAsia="Times New Roman"/>
        </w:rPr>
        <w:t>● Дата выдачи и орган выдачи документа, удостоверяющего личность;</w:t>
      </w:r>
    </w:p>
    <w:p w14:paraId="3335CA90" w14:textId="77777777" w:rsidR="00CA3BE7" w:rsidRPr="00CA3BE7" w:rsidRDefault="00CA3BE7" w:rsidP="00CA3BE7">
      <w:pPr>
        <w:jc w:val="both"/>
        <w:rPr>
          <w:rFonts w:eastAsia="Times New Roman"/>
        </w:rPr>
      </w:pPr>
      <w:r w:rsidRPr="00CA3BE7">
        <w:rPr>
          <w:rFonts w:eastAsia="Times New Roman"/>
        </w:rPr>
        <w:t>● Город и адрес регистрации и проживания;</w:t>
      </w:r>
    </w:p>
    <w:p w14:paraId="31A8B4BB" w14:textId="77777777" w:rsidR="00CA3BE7" w:rsidRPr="00CA3BE7" w:rsidRDefault="00CA3BE7" w:rsidP="00CA3BE7">
      <w:pPr>
        <w:jc w:val="both"/>
        <w:rPr>
          <w:rFonts w:eastAsia="Times New Roman"/>
        </w:rPr>
      </w:pPr>
      <w:r w:rsidRPr="00CA3BE7">
        <w:rPr>
          <w:rFonts w:eastAsia="Times New Roman"/>
        </w:rPr>
        <w:t>● Дата рождения;</w:t>
      </w:r>
    </w:p>
    <w:p w14:paraId="302A292D" w14:textId="77777777" w:rsidR="00CA3BE7" w:rsidRPr="00CA3BE7" w:rsidRDefault="00CA3BE7" w:rsidP="00CA3BE7">
      <w:pPr>
        <w:jc w:val="both"/>
        <w:rPr>
          <w:rFonts w:eastAsia="Times New Roman"/>
        </w:rPr>
      </w:pPr>
      <w:r w:rsidRPr="00CA3BE7">
        <w:rPr>
          <w:rFonts w:eastAsia="Times New Roman"/>
        </w:rPr>
        <w:t>● Место рождения;</w:t>
      </w:r>
    </w:p>
    <w:p w14:paraId="5C7A6283" w14:textId="77777777" w:rsidR="00CA3BE7" w:rsidRPr="00CA3BE7" w:rsidRDefault="00CA3BE7" w:rsidP="00CA3BE7">
      <w:pPr>
        <w:jc w:val="both"/>
        <w:rPr>
          <w:rFonts w:eastAsia="Times New Roman"/>
        </w:rPr>
      </w:pPr>
      <w:r w:rsidRPr="00CA3BE7">
        <w:rPr>
          <w:rFonts w:eastAsia="Times New Roman"/>
        </w:rPr>
        <w:t>● Идентификационный номер налогоплательщика (ИНН);</w:t>
      </w:r>
    </w:p>
    <w:p w14:paraId="5E221A26" w14:textId="77777777" w:rsidR="00CA3BE7" w:rsidRPr="00CA3BE7" w:rsidRDefault="00CA3BE7" w:rsidP="00CA3BE7">
      <w:pPr>
        <w:jc w:val="both"/>
        <w:rPr>
          <w:rFonts w:eastAsia="Times New Roman"/>
        </w:rPr>
      </w:pPr>
      <w:r w:rsidRPr="00CA3BE7">
        <w:rPr>
          <w:rFonts w:eastAsia="Times New Roman"/>
        </w:rPr>
        <w:t xml:space="preserve">● СНИЛС;  </w:t>
      </w:r>
    </w:p>
    <w:p w14:paraId="5D52067C" w14:textId="77777777" w:rsidR="00CA3BE7" w:rsidRPr="00CA3BE7" w:rsidRDefault="00CA3BE7" w:rsidP="00CA3BE7">
      <w:pPr>
        <w:jc w:val="both"/>
        <w:rPr>
          <w:rFonts w:eastAsia="Times New Roman"/>
        </w:rPr>
      </w:pPr>
      <w:r w:rsidRPr="00CA3BE7">
        <w:rPr>
          <w:rFonts w:eastAsia="Times New Roman"/>
        </w:rPr>
        <w:t xml:space="preserve">● адрес, необходимый для доставки приза;  </w:t>
      </w:r>
    </w:p>
    <w:p w14:paraId="0052E406" w14:textId="6C330BFE" w:rsidR="00CA3BE7" w:rsidRDefault="00CA3BE7" w:rsidP="00CA3BE7">
      <w:pPr>
        <w:jc w:val="both"/>
        <w:rPr>
          <w:rFonts w:eastAsia="Times New Roman"/>
        </w:rPr>
      </w:pPr>
      <w:r w:rsidRPr="00CA3BE7">
        <w:rPr>
          <w:rFonts w:eastAsia="Times New Roman"/>
        </w:rPr>
        <w:t xml:space="preserve">● иную информацию по запросу Организатора, необходимую для вручения Призов </w:t>
      </w:r>
      <w:r w:rsidR="00054362">
        <w:rPr>
          <w:rFonts w:eastAsia="Times New Roman"/>
        </w:rPr>
        <w:t xml:space="preserve">Мероприятия </w:t>
      </w:r>
      <w:r w:rsidRPr="00CA3BE7">
        <w:rPr>
          <w:rFonts w:eastAsia="Times New Roman"/>
        </w:rPr>
        <w:t>Победителям.</w:t>
      </w:r>
    </w:p>
    <w:p w14:paraId="1E00240F" w14:textId="36A2AE96" w:rsidR="007E167C" w:rsidRDefault="00EF6972" w:rsidP="001743C5">
      <w:pPr>
        <w:jc w:val="both"/>
        <w:rPr>
          <w:rFonts w:eastAsia="Times New Roman"/>
        </w:rPr>
      </w:pPr>
      <w:r>
        <w:rPr>
          <w:rFonts w:eastAsia="Times New Roman"/>
        </w:rPr>
        <w:t>6</w:t>
      </w:r>
      <w:r w:rsidR="00560005">
        <w:rPr>
          <w:rFonts w:eastAsia="Times New Roman"/>
        </w:rPr>
        <w:t xml:space="preserve">.6. </w:t>
      </w:r>
      <w:r w:rsidR="00560005" w:rsidRPr="00560005">
        <w:rPr>
          <w:rFonts w:eastAsia="Times New Roman"/>
        </w:rPr>
        <w:t xml:space="preserve">Участник, признанный Победителем, по просьбе </w:t>
      </w:r>
      <w:r w:rsidR="00560005" w:rsidRPr="0040500B">
        <w:rPr>
          <w:rFonts w:eastAsia="Times New Roman"/>
        </w:rPr>
        <w:t xml:space="preserve">Организатора и/или </w:t>
      </w:r>
      <w:r w:rsidR="00E1490D">
        <w:rPr>
          <w:rFonts w:eastAsia="Times New Roman"/>
        </w:rPr>
        <w:t xml:space="preserve">представителя Организатора </w:t>
      </w:r>
      <w:r w:rsidR="00560005" w:rsidRPr="00560005">
        <w:rPr>
          <w:rFonts w:eastAsia="Times New Roman"/>
        </w:rPr>
        <w:t xml:space="preserve">принимает участие в интервьюировании, фото- и видеосъёмке в связи с признанием его обладателем соответствующего приза, без выплаты за это дополнительного вознаграждения, с безвозмездным предоставлением, соответственно, Организатору и/или </w:t>
      </w:r>
      <w:r w:rsidR="00E1490D">
        <w:rPr>
          <w:rFonts w:eastAsia="Times New Roman"/>
        </w:rPr>
        <w:t xml:space="preserve">представителю Заказчика </w:t>
      </w:r>
      <w:r w:rsidR="00560005" w:rsidRPr="00560005">
        <w:rPr>
          <w:rFonts w:eastAsia="Times New Roman"/>
        </w:rPr>
        <w:t xml:space="preserve"> права на использование его имени, фамилии, и материалов, изготовленных в связи с его участием в</w:t>
      </w:r>
      <w:r w:rsidR="00054362">
        <w:rPr>
          <w:rFonts w:eastAsia="Times New Roman"/>
        </w:rPr>
        <w:t xml:space="preserve"> Мероприятии</w:t>
      </w:r>
      <w:r w:rsidR="00560005" w:rsidRPr="00560005">
        <w:rPr>
          <w:rFonts w:eastAsia="Times New Roman"/>
        </w:rPr>
        <w:t xml:space="preserve">, при распространении рекламной информации о </w:t>
      </w:r>
      <w:r w:rsidR="00054362">
        <w:rPr>
          <w:rFonts w:eastAsia="Times New Roman"/>
        </w:rPr>
        <w:t xml:space="preserve">Мероприятие </w:t>
      </w:r>
      <w:r w:rsidR="00560005" w:rsidRPr="00560005">
        <w:rPr>
          <w:rFonts w:eastAsia="Times New Roman"/>
        </w:rPr>
        <w:t xml:space="preserve">без ограничения срока и территории использования. Авторские (смежные) права на полученные материалы принадлежат </w:t>
      </w:r>
      <w:r w:rsidR="00E1490D">
        <w:rPr>
          <w:rFonts w:eastAsia="Times New Roman"/>
        </w:rPr>
        <w:t>Организатору.</w:t>
      </w:r>
    </w:p>
    <w:p w14:paraId="30186161" w14:textId="325CA4A6" w:rsidR="00EF6972" w:rsidRDefault="00EF6972" w:rsidP="001743C5">
      <w:pPr>
        <w:jc w:val="both"/>
        <w:rPr>
          <w:rFonts w:eastAsia="Times New Roman"/>
        </w:rPr>
      </w:pPr>
    </w:p>
    <w:p w14:paraId="11A7A0B9" w14:textId="2467822E" w:rsidR="00EF6972" w:rsidRPr="00EF6972" w:rsidRDefault="00EF6972" w:rsidP="00EF6972">
      <w:pPr>
        <w:jc w:val="both"/>
        <w:rPr>
          <w:rFonts w:eastAsia="Times New Roman"/>
        </w:rPr>
      </w:pPr>
      <w:r>
        <w:rPr>
          <w:rFonts w:eastAsia="Times New Roman"/>
        </w:rPr>
        <w:t xml:space="preserve">6.7. </w:t>
      </w:r>
      <w:r w:rsidRPr="00EF6972">
        <w:rPr>
          <w:rFonts w:eastAsia="Times New Roman"/>
        </w:rPr>
        <w:t>Участник, прини</w:t>
      </w:r>
      <w:r w:rsidR="00054362">
        <w:rPr>
          <w:rFonts w:eastAsia="Times New Roman"/>
        </w:rPr>
        <w:t>мая участие в настоящем Мероприятии</w:t>
      </w:r>
      <w:r w:rsidRPr="00EF6972">
        <w:rPr>
          <w:rFonts w:eastAsia="Times New Roman"/>
        </w:rPr>
        <w:t>, соглашается с тем, что Организатор оставляет за собой пр</w:t>
      </w:r>
      <w:r w:rsidR="00054362">
        <w:rPr>
          <w:rFonts w:eastAsia="Times New Roman"/>
        </w:rPr>
        <w:t>аво отказать Победителю Мероприятия</w:t>
      </w:r>
      <w:r w:rsidRPr="00EF6972">
        <w:rPr>
          <w:rFonts w:eastAsia="Times New Roman"/>
        </w:rPr>
        <w:t xml:space="preserve"> в выдаче Приза либо отложить (до устранения соответствующих причин невыдачи, если такие причины </w:t>
      </w:r>
      <w:r w:rsidRPr="00EF6972">
        <w:rPr>
          <w:rFonts w:eastAsia="Times New Roman"/>
        </w:rPr>
        <w:lastRenderedPageBreak/>
        <w:t xml:space="preserve">будут устранены не позднее окончания срока выдачи Приза в соответствии с настоящими Правилами) выдачу Приза в следующих случаях: </w:t>
      </w:r>
    </w:p>
    <w:p w14:paraId="66CD9B84" w14:textId="669D8691" w:rsidR="00EF6972" w:rsidRPr="00EF6972" w:rsidRDefault="00EF6972" w:rsidP="00EF6972">
      <w:pPr>
        <w:jc w:val="both"/>
        <w:rPr>
          <w:rFonts w:eastAsia="Times New Roman"/>
        </w:rPr>
      </w:pPr>
      <w:proofErr w:type="gramStart"/>
      <w:r w:rsidRPr="00EF6972">
        <w:rPr>
          <w:rFonts w:eastAsia="Times New Roman"/>
        </w:rPr>
        <w:t>●  если</w:t>
      </w:r>
      <w:proofErr w:type="gramEnd"/>
      <w:r w:rsidR="00E1490D">
        <w:rPr>
          <w:rFonts w:eastAsia="Times New Roman"/>
        </w:rPr>
        <w:t xml:space="preserve"> представитель </w:t>
      </w:r>
      <w:r w:rsidRPr="00EF6972">
        <w:rPr>
          <w:rFonts w:eastAsia="Times New Roman"/>
        </w:rPr>
        <w:t xml:space="preserve"> Организатор</w:t>
      </w:r>
      <w:r w:rsidR="00E1490D">
        <w:rPr>
          <w:rFonts w:eastAsia="Times New Roman"/>
        </w:rPr>
        <w:t>а</w:t>
      </w:r>
      <w:r w:rsidRPr="00EF6972">
        <w:rPr>
          <w:rFonts w:eastAsia="Times New Roman"/>
        </w:rPr>
        <w:t xml:space="preserve"> не может связаться с Победителем по любым, независящим от Организатора причинам; </w:t>
      </w:r>
    </w:p>
    <w:p w14:paraId="78D40DA3" w14:textId="15BE07F9" w:rsidR="00EF6972" w:rsidRPr="00EF6972" w:rsidRDefault="00EF6972" w:rsidP="00EF6972">
      <w:pPr>
        <w:jc w:val="both"/>
        <w:rPr>
          <w:rFonts w:eastAsia="Times New Roman"/>
        </w:rPr>
      </w:pPr>
      <w:proofErr w:type="gramStart"/>
      <w:r w:rsidRPr="00EF6972">
        <w:rPr>
          <w:rFonts w:eastAsia="Times New Roman"/>
        </w:rPr>
        <w:t>●  если</w:t>
      </w:r>
      <w:proofErr w:type="gramEnd"/>
      <w:r w:rsidRPr="00EF6972">
        <w:rPr>
          <w:rFonts w:eastAsia="Times New Roman"/>
        </w:rPr>
        <w:t xml:space="preserve"> </w:t>
      </w:r>
      <w:r w:rsidR="00E1490D">
        <w:rPr>
          <w:rFonts w:eastAsia="Times New Roman"/>
        </w:rPr>
        <w:t xml:space="preserve">представителю </w:t>
      </w:r>
      <w:r w:rsidRPr="00EF6972">
        <w:rPr>
          <w:rFonts w:eastAsia="Times New Roman"/>
        </w:rPr>
        <w:t xml:space="preserve">Организатору не будет предоставлен полный перечень информации, указанных в настоящих Правилах; </w:t>
      </w:r>
    </w:p>
    <w:p w14:paraId="7A1C1BA0" w14:textId="4363B556" w:rsidR="00EF6972" w:rsidRPr="00EF6972" w:rsidRDefault="00EF6972" w:rsidP="00EF6972">
      <w:pPr>
        <w:jc w:val="both"/>
        <w:rPr>
          <w:rFonts w:eastAsia="Times New Roman"/>
        </w:rPr>
      </w:pPr>
      <w:proofErr w:type="gramStart"/>
      <w:r w:rsidRPr="00EF6972">
        <w:rPr>
          <w:rFonts w:eastAsia="Times New Roman"/>
        </w:rPr>
        <w:t>●  если</w:t>
      </w:r>
      <w:proofErr w:type="gramEnd"/>
      <w:r w:rsidRPr="00EF6972">
        <w:rPr>
          <w:rFonts w:eastAsia="Times New Roman"/>
        </w:rPr>
        <w:t xml:space="preserve"> информация, указанная в пункте </w:t>
      </w:r>
      <w:r w:rsidR="00E1490D">
        <w:rPr>
          <w:rFonts w:eastAsia="Times New Roman"/>
        </w:rPr>
        <w:t>6.5.</w:t>
      </w:r>
      <w:r w:rsidRPr="00EF6972">
        <w:rPr>
          <w:rFonts w:eastAsia="Times New Roman"/>
        </w:rPr>
        <w:t xml:space="preserve"> настоящих Правил, не будет получена </w:t>
      </w:r>
      <w:r w:rsidR="00E1490D">
        <w:rPr>
          <w:rFonts w:eastAsia="Times New Roman"/>
        </w:rPr>
        <w:t xml:space="preserve">представителем </w:t>
      </w:r>
      <w:r w:rsidRPr="00EF6972">
        <w:rPr>
          <w:rFonts w:eastAsia="Times New Roman"/>
        </w:rPr>
        <w:t>Организатор</w:t>
      </w:r>
      <w:r w:rsidR="00E1490D">
        <w:rPr>
          <w:rFonts w:eastAsia="Times New Roman"/>
        </w:rPr>
        <w:t>а</w:t>
      </w:r>
      <w:r w:rsidRPr="00EF6972">
        <w:rPr>
          <w:rFonts w:eastAsia="Times New Roman"/>
        </w:rPr>
        <w:t xml:space="preserve"> по любым причинам; </w:t>
      </w:r>
    </w:p>
    <w:p w14:paraId="2725490D" w14:textId="7C290A14" w:rsidR="00EF6972" w:rsidRDefault="00EF6972" w:rsidP="00EF6972">
      <w:pPr>
        <w:jc w:val="both"/>
        <w:rPr>
          <w:rFonts w:eastAsia="Times New Roman"/>
        </w:rPr>
      </w:pPr>
      <w:proofErr w:type="gramStart"/>
      <w:r w:rsidRPr="00EF6972">
        <w:rPr>
          <w:rFonts w:eastAsia="Times New Roman"/>
        </w:rPr>
        <w:t>●  в</w:t>
      </w:r>
      <w:proofErr w:type="gramEnd"/>
      <w:r w:rsidRPr="00EF6972">
        <w:rPr>
          <w:rFonts w:eastAsia="Times New Roman"/>
        </w:rPr>
        <w:t xml:space="preserve"> случае нарушения Участником Конкурса иных положений настоящих Правил, а также в иных случаях, предусмотренных действующим законодательством Российской Федерации.</w:t>
      </w:r>
    </w:p>
    <w:p w14:paraId="4D74AD02" w14:textId="101DF66D" w:rsidR="00EF6972" w:rsidRDefault="00EF6972" w:rsidP="00EF6972">
      <w:pPr>
        <w:jc w:val="both"/>
        <w:rPr>
          <w:rFonts w:eastAsia="Times New Roman"/>
        </w:rPr>
      </w:pPr>
    </w:p>
    <w:p w14:paraId="68837F20" w14:textId="17B0CC10" w:rsidR="00EF6972" w:rsidRPr="00EB7048" w:rsidRDefault="00EF6972" w:rsidP="00EF6972">
      <w:pPr>
        <w:jc w:val="both"/>
        <w:rPr>
          <w:rFonts w:eastAsia="Times New Roman"/>
          <w:u w:val="single"/>
        </w:rPr>
      </w:pPr>
    </w:p>
    <w:p w14:paraId="1518B4F9" w14:textId="0CC7B60B" w:rsidR="00EF6972" w:rsidRPr="00EB7048" w:rsidRDefault="00EF6972" w:rsidP="00EF6972">
      <w:pPr>
        <w:jc w:val="both"/>
        <w:rPr>
          <w:rFonts w:eastAsia="Times New Roman"/>
          <w:u w:val="single"/>
        </w:rPr>
      </w:pPr>
      <w:r w:rsidRPr="00EB7048">
        <w:rPr>
          <w:rFonts w:eastAsia="Times New Roman"/>
          <w:u w:val="single"/>
          <w:lang w:val="en-US"/>
        </w:rPr>
        <w:t>VII</w:t>
      </w:r>
      <w:r w:rsidRPr="00EB7048">
        <w:rPr>
          <w:rFonts w:eastAsia="Times New Roman"/>
          <w:u w:val="single"/>
        </w:rPr>
        <w:t xml:space="preserve">. ПЕРСОНАЛЬНЫЕ ДАННЫЕ. </w:t>
      </w:r>
    </w:p>
    <w:p w14:paraId="649F6F4E" w14:textId="77777777" w:rsidR="00EF6972" w:rsidRPr="00EF6972" w:rsidRDefault="00EF6972" w:rsidP="00EF6972">
      <w:pPr>
        <w:jc w:val="both"/>
        <w:rPr>
          <w:rFonts w:eastAsia="Times New Roman"/>
        </w:rPr>
      </w:pPr>
    </w:p>
    <w:p w14:paraId="70321A71" w14:textId="4BE8A5DB" w:rsidR="00EF6972" w:rsidRDefault="00054362" w:rsidP="00EF6972">
      <w:pPr>
        <w:jc w:val="both"/>
        <w:rPr>
          <w:rFonts w:eastAsia="Times New Roman"/>
        </w:rPr>
      </w:pPr>
      <w:r>
        <w:rPr>
          <w:rFonts w:eastAsia="Times New Roman"/>
        </w:rPr>
        <w:t>7</w:t>
      </w:r>
      <w:r w:rsidR="00EF6972">
        <w:rPr>
          <w:rFonts w:eastAsia="Times New Roman"/>
        </w:rPr>
        <w:t>.1. Принимая участие в Мероприятии</w:t>
      </w:r>
      <w:r w:rsidR="00EF6972" w:rsidRPr="00EF6972">
        <w:rPr>
          <w:rFonts w:eastAsia="Times New Roman"/>
        </w:rPr>
        <w:t xml:space="preserve">, Участник подтверждает свое согласие на обработку Организатором предоставленных персональных данных (далее – Согласие на обработку персональных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настоящего Конкурса на весь срок его проведения и </w:t>
      </w:r>
      <w:r w:rsidR="004B2467" w:rsidRPr="004B2467">
        <w:rPr>
          <w:rFonts w:eastAsia="Times New Roman"/>
        </w:rPr>
        <w:t xml:space="preserve"> в течение 3-х (трех) лет после его окончания для следующих целей: осуществление информационных или маркетинговых рассылок (смс, </w:t>
      </w:r>
      <w:proofErr w:type="spellStart"/>
      <w:r w:rsidR="004B2467" w:rsidRPr="004B2467">
        <w:rPr>
          <w:rFonts w:eastAsia="Times New Roman"/>
        </w:rPr>
        <w:t>e-mail</w:t>
      </w:r>
      <w:proofErr w:type="spellEnd"/>
      <w:r w:rsidR="004B2467" w:rsidRPr="004B2467">
        <w:rPr>
          <w:rFonts w:eastAsia="Times New Roman"/>
        </w:rPr>
        <w:t xml:space="preserve">, иные рассылки с помощью мессенджеров, аккаунтов социальных сетей и </w:t>
      </w:r>
      <w:proofErr w:type="spellStart"/>
      <w:r w:rsidR="004B2467" w:rsidRPr="004B2467">
        <w:rPr>
          <w:rFonts w:eastAsia="Times New Roman"/>
        </w:rPr>
        <w:t>тп</w:t>
      </w:r>
      <w:proofErr w:type="spellEnd"/>
      <w:r w:rsidR="004B2467" w:rsidRPr="004B2467">
        <w:rPr>
          <w:rFonts w:eastAsia="Times New Roman"/>
        </w:rPr>
        <w:t xml:space="preserve">.) о товарах или продукции </w:t>
      </w:r>
      <w:r w:rsidR="00E1490D">
        <w:rPr>
          <w:rFonts w:eastAsia="Times New Roman"/>
        </w:rPr>
        <w:t xml:space="preserve">Организатора </w:t>
      </w:r>
      <w:r w:rsidR="004B2467" w:rsidRPr="004B2467">
        <w:rPr>
          <w:rFonts w:eastAsia="Times New Roman"/>
        </w:rPr>
        <w:t xml:space="preserve"> или о будущих рекламных мероприятиях</w:t>
      </w:r>
      <w:r w:rsidR="002858CF">
        <w:rPr>
          <w:rFonts w:eastAsia="Times New Roman"/>
        </w:rPr>
        <w:t xml:space="preserve"> </w:t>
      </w:r>
      <w:r w:rsidR="00E1490D">
        <w:rPr>
          <w:rFonts w:eastAsia="Times New Roman"/>
        </w:rPr>
        <w:t xml:space="preserve">Организатора </w:t>
      </w:r>
      <w:r w:rsidR="004B2467" w:rsidRPr="004B2467">
        <w:rPr>
          <w:rFonts w:eastAsia="Times New Roman"/>
        </w:rPr>
        <w:t xml:space="preserve">, в соответствии с положениями, предусмотренными Федеральным законом РФ № 152ФЗ от 27 июля 2006 г. «О персональных данных» (далее - Закон). Указанное согласие может быть отозвано Участником в любое время путем уведомления, направленного по электронной почте по адресу </w:t>
      </w:r>
      <w:proofErr w:type="spellStart"/>
      <w:r w:rsidR="0068147C">
        <w:rPr>
          <w:rFonts w:eastAsia="Times New Roman"/>
        </w:rPr>
        <w:t>recall</w:t>
      </w:r>
      <w:proofErr w:type="spellEnd"/>
      <w:r w:rsidR="0068147C" w:rsidRPr="00F037D6">
        <w:rPr>
          <w:rFonts w:eastAsia="Times New Roman"/>
        </w:rPr>
        <w:t>@</w:t>
      </w:r>
      <w:proofErr w:type="spellStart"/>
      <w:r w:rsidR="0068147C">
        <w:rPr>
          <w:rFonts w:eastAsia="Times New Roman"/>
          <w:lang w:val="en-US"/>
        </w:rPr>
        <w:t>kemo</w:t>
      </w:r>
      <w:proofErr w:type="spellEnd"/>
      <w:r w:rsidR="0068147C" w:rsidRPr="00F037D6">
        <w:rPr>
          <w:rFonts w:eastAsia="Times New Roman"/>
        </w:rPr>
        <w:t>.</w:t>
      </w:r>
      <w:proofErr w:type="spellStart"/>
      <w:r w:rsidR="0068147C">
        <w:rPr>
          <w:rFonts w:eastAsia="Times New Roman"/>
          <w:lang w:val="en-US"/>
        </w:rPr>
        <w:t>ru</w:t>
      </w:r>
      <w:proofErr w:type="spellEnd"/>
      <w:r w:rsidR="004B2467" w:rsidRPr="004B2467">
        <w:rPr>
          <w:rFonts w:eastAsia="Times New Roman"/>
        </w:rPr>
        <w:t>. Полный текст согласия на коммуникацию публикуется</w:t>
      </w:r>
      <w:r w:rsidR="004B2467">
        <w:rPr>
          <w:rFonts w:eastAsia="Times New Roman"/>
        </w:rPr>
        <w:t xml:space="preserve"> </w:t>
      </w:r>
      <w:r w:rsidR="00EF6972" w:rsidRPr="00EF6972">
        <w:rPr>
          <w:rFonts w:eastAsia="Times New Roman"/>
        </w:rPr>
        <w:t xml:space="preserve">Организатором персональных данных Участника </w:t>
      </w:r>
      <w:r w:rsidR="00E1490D">
        <w:rPr>
          <w:rFonts w:eastAsia="Times New Roman"/>
        </w:rPr>
        <w:t xml:space="preserve">Организатора </w:t>
      </w:r>
      <w:r w:rsidR="00EF6972" w:rsidRPr="00EF6972">
        <w:rPr>
          <w:rFonts w:eastAsia="Times New Roman"/>
        </w:rPr>
        <w:t xml:space="preserve">в соответствии с положениями, предусмотренными Федеральным законом РФ № 152ФЗ от 27 июля 2006 г. «О персональных данных» (далее - Закон). </w:t>
      </w:r>
    </w:p>
    <w:p w14:paraId="36C1C451" w14:textId="77777777" w:rsidR="00054362" w:rsidRPr="00EF6972" w:rsidRDefault="00054362" w:rsidP="00EF6972">
      <w:pPr>
        <w:jc w:val="both"/>
        <w:rPr>
          <w:rFonts w:eastAsia="Times New Roman"/>
        </w:rPr>
      </w:pPr>
    </w:p>
    <w:p w14:paraId="4D2D5E2E" w14:textId="067A2D6E" w:rsidR="00EF6972" w:rsidRDefault="00054362" w:rsidP="00EF6972">
      <w:pPr>
        <w:jc w:val="both"/>
        <w:rPr>
          <w:rFonts w:eastAsia="Times New Roman"/>
        </w:rPr>
      </w:pPr>
      <w:r>
        <w:rPr>
          <w:rFonts w:eastAsia="Times New Roman"/>
        </w:rPr>
        <w:t xml:space="preserve">7.2. </w:t>
      </w:r>
      <w:r w:rsidR="00EF6972" w:rsidRPr="00EF6972">
        <w:rPr>
          <w:rFonts w:eastAsia="Times New Roman"/>
        </w:rPr>
        <w:t xml:space="preserve">Участник также подтверждает своё согласие на коммуникацию на получение информационных рассылок и иных рекламных материалов Организатора. Полный текст согласия на коммуникацию публикуется </w:t>
      </w:r>
      <w:r w:rsidR="0068147C">
        <w:rPr>
          <w:rFonts w:eastAsia="Times New Roman"/>
        </w:rPr>
        <w:t xml:space="preserve">на сайте </w:t>
      </w:r>
      <w:r w:rsidR="0068147C" w:rsidRPr="0068147C">
        <w:rPr>
          <w:rFonts w:eastAsia="Times New Roman"/>
        </w:rPr>
        <w:t>https://chery.kemo.ru/</w:t>
      </w:r>
      <w:r w:rsidR="009E06C2">
        <w:rPr>
          <w:rFonts w:eastAsia="Times New Roman"/>
        </w:rPr>
        <w:t>_</w:t>
      </w:r>
    </w:p>
    <w:p w14:paraId="6EF4C1DE" w14:textId="77777777" w:rsidR="00054362" w:rsidRPr="00EF6972" w:rsidRDefault="00054362" w:rsidP="00EF6972">
      <w:pPr>
        <w:jc w:val="both"/>
        <w:rPr>
          <w:rFonts w:eastAsia="Times New Roman"/>
        </w:rPr>
      </w:pPr>
    </w:p>
    <w:p w14:paraId="749148B1" w14:textId="049EA810" w:rsidR="00EF6972" w:rsidRDefault="00EF6972" w:rsidP="00EF6972">
      <w:pPr>
        <w:jc w:val="both"/>
        <w:rPr>
          <w:rFonts w:eastAsia="Times New Roman"/>
        </w:rPr>
      </w:pPr>
    </w:p>
    <w:p w14:paraId="55A227BB" w14:textId="77777777" w:rsidR="00EF6972" w:rsidRDefault="00EF6972" w:rsidP="00EF6972">
      <w:pPr>
        <w:jc w:val="both"/>
        <w:rPr>
          <w:rFonts w:eastAsia="Times New Roman"/>
        </w:rPr>
      </w:pPr>
    </w:p>
    <w:p w14:paraId="1698B2BE" w14:textId="5E21D760" w:rsidR="00E24E7D" w:rsidRPr="00EB7048" w:rsidRDefault="00E24E7D" w:rsidP="001743C5">
      <w:pPr>
        <w:jc w:val="both"/>
        <w:rPr>
          <w:rFonts w:eastAsia="Times New Roman"/>
          <w:u w:val="single"/>
        </w:rPr>
      </w:pPr>
    </w:p>
    <w:p w14:paraId="53505E4F" w14:textId="2D6F9C2B" w:rsidR="00EF6972" w:rsidRPr="00EB7048" w:rsidRDefault="00EF6972" w:rsidP="001743C5">
      <w:pPr>
        <w:jc w:val="both"/>
        <w:rPr>
          <w:rFonts w:eastAsia="Times New Roman"/>
          <w:u w:val="single"/>
        </w:rPr>
      </w:pPr>
      <w:r w:rsidRPr="00EB7048">
        <w:rPr>
          <w:rFonts w:eastAsia="Times New Roman"/>
          <w:u w:val="single"/>
        </w:rPr>
        <w:t>VIII. ПРАВА И ОБЯЗАННОСТИ ОРГАНИЗАТОРА МЕРОПРИЯТИЯ</w:t>
      </w:r>
    </w:p>
    <w:p w14:paraId="7D68ECEF" w14:textId="3D567C05" w:rsidR="00EF6972" w:rsidRDefault="00EF6972" w:rsidP="001743C5">
      <w:pPr>
        <w:jc w:val="both"/>
        <w:rPr>
          <w:rFonts w:eastAsia="Times New Roman"/>
        </w:rPr>
      </w:pPr>
    </w:p>
    <w:p w14:paraId="6DDFF83C" w14:textId="38A961B3" w:rsidR="00EF6972" w:rsidRPr="00EF6972" w:rsidRDefault="00EF6972" w:rsidP="00EF6972">
      <w:pPr>
        <w:jc w:val="both"/>
        <w:rPr>
          <w:rFonts w:eastAsia="Times New Roman"/>
        </w:rPr>
      </w:pPr>
      <w:r>
        <w:rPr>
          <w:rFonts w:eastAsia="Times New Roman"/>
        </w:rPr>
        <w:t>8</w:t>
      </w:r>
      <w:r w:rsidRPr="00EF6972">
        <w:rPr>
          <w:rFonts w:eastAsia="Times New Roman"/>
        </w:rPr>
        <w:t xml:space="preserve">.1. Организатор пользуются всеми правами, предусмотренными настоящими Правилами и действующим законодательством РФ. </w:t>
      </w:r>
    </w:p>
    <w:p w14:paraId="4443183F" w14:textId="77777777" w:rsidR="00EF6972" w:rsidRPr="00EF6972" w:rsidRDefault="00EF6972" w:rsidP="00EF6972">
      <w:pPr>
        <w:jc w:val="both"/>
        <w:rPr>
          <w:rFonts w:eastAsia="Times New Roman"/>
        </w:rPr>
      </w:pPr>
    </w:p>
    <w:p w14:paraId="5D060BDE" w14:textId="482A82D8" w:rsidR="00EF6972" w:rsidRPr="00EF6972" w:rsidRDefault="00EF6972" w:rsidP="00EF6972">
      <w:pPr>
        <w:jc w:val="both"/>
        <w:rPr>
          <w:rFonts w:eastAsia="Times New Roman"/>
        </w:rPr>
      </w:pPr>
      <w:r>
        <w:rPr>
          <w:rFonts w:eastAsia="Times New Roman"/>
        </w:rPr>
        <w:t>8.</w:t>
      </w:r>
      <w:r w:rsidRPr="00EF6972">
        <w:rPr>
          <w:rFonts w:eastAsia="Times New Roman"/>
        </w:rPr>
        <w:t xml:space="preserve">2. Организатор обязуется провести Мероприятия в соответствии с настоящими Правилами. </w:t>
      </w:r>
    </w:p>
    <w:p w14:paraId="4C021B77" w14:textId="77777777" w:rsidR="00EF6972" w:rsidRPr="00EF6972" w:rsidRDefault="00EF6972" w:rsidP="00EF6972">
      <w:pPr>
        <w:jc w:val="both"/>
        <w:rPr>
          <w:rFonts w:eastAsia="Times New Roman"/>
        </w:rPr>
      </w:pPr>
    </w:p>
    <w:p w14:paraId="07E47994" w14:textId="32A6718A" w:rsidR="00EF6972" w:rsidRPr="00EF6972" w:rsidRDefault="00EF6972" w:rsidP="00EF6972">
      <w:pPr>
        <w:jc w:val="both"/>
        <w:rPr>
          <w:rFonts w:eastAsia="Times New Roman"/>
        </w:rPr>
      </w:pPr>
      <w:r>
        <w:rPr>
          <w:rFonts w:eastAsia="Times New Roman"/>
        </w:rPr>
        <w:t>8</w:t>
      </w:r>
      <w:r w:rsidRPr="00EF6972">
        <w:rPr>
          <w:rFonts w:eastAsia="Times New Roman"/>
        </w:rPr>
        <w:t xml:space="preserve">.3. Организатор в праве на свое усмотрение в одностороннем порядке признать недействительными все Анкеты, а также запретить дальнейшее участие в Мероприятии любому лицу, которое подделывает или извлекает выгоду из любой подделки процесса участия в Мероприятии, или же действует в нарушение настоящих Правил, действует деструктивным образом или осуществляет действия с намерением досаждать, оскорблять, </w:t>
      </w:r>
      <w:r w:rsidRPr="00EF6972">
        <w:rPr>
          <w:rFonts w:eastAsia="Times New Roman"/>
        </w:rPr>
        <w:lastRenderedPageBreak/>
        <w:t xml:space="preserve">угрожать или причинять беспокойство любому иному лицу, которое может быть связано с Мероприятием. </w:t>
      </w:r>
    </w:p>
    <w:p w14:paraId="6318D1F8" w14:textId="77777777" w:rsidR="00EF6972" w:rsidRPr="00EF6972" w:rsidRDefault="00EF6972" w:rsidP="00EF6972">
      <w:pPr>
        <w:jc w:val="both"/>
        <w:rPr>
          <w:rFonts w:eastAsia="Times New Roman"/>
        </w:rPr>
      </w:pPr>
    </w:p>
    <w:p w14:paraId="4A3C0191" w14:textId="4C3CD856" w:rsidR="00EF6972" w:rsidRPr="00EF6972" w:rsidRDefault="004568EF" w:rsidP="00EF6972">
      <w:pPr>
        <w:jc w:val="both"/>
        <w:rPr>
          <w:rFonts w:eastAsia="Times New Roman"/>
        </w:rPr>
      </w:pPr>
      <w:r>
        <w:rPr>
          <w:rFonts w:eastAsia="Times New Roman"/>
        </w:rPr>
        <w:t>8</w:t>
      </w:r>
      <w:r w:rsidR="00EF6972" w:rsidRPr="00EF6972">
        <w:rPr>
          <w:rFonts w:eastAsia="Times New Roman"/>
        </w:rPr>
        <w:t>.4. Организатор вправе на свое усмотрение в одностороннем порядке прекратить, изменить или временно приостановить проведение Мероприятия, если по какой-то причине любой аспект настоящего Мероприятия не может проводиться так, как это запланировано, включая причины, вызванные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Мероприятия. Сообщения о прекращении / изменении Правил Мероприятия публикуются на Сайте.</w:t>
      </w:r>
    </w:p>
    <w:p w14:paraId="7B14F5C8" w14:textId="77777777" w:rsidR="00EF6972" w:rsidRPr="00EF6972" w:rsidRDefault="00EF6972" w:rsidP="00EF6972">
      <w:pPr>
        <w:jc w:val="both"/>
        <w:rPr>
          <w:rFonts w:eastAsia="Times New Roman"/>
        </w:rPr>
      </w:pPr>
    </w:p>
    <w:p w14:paraId="6E25FF40" w14:textId="74353ADA" w:rsidR="00EF6972" w:rsidRPr="00EF6972" w:rsidRDefault="004568EF" w:rsidP="00EF6972">
      <w:pPr>
        <w:jc w:val="both"/>
        <w:rPr>
          <w:rFonts w:eastAsia="Times New Roman"/>
        </w:rPr>
      </w:pPr>
      <w:r>
        <w:rPr>
          <w:rFonts w:eastAsia="Times New Roman"/>
        </w:rPr>
        <w:t>8</w:t>
      </w:r>
      <w:r w:rsidR="00EF6972" w:rsidRPr="00EF6972">
        <w:rPr>
          <w:rFonts w:eastAsia="Times New Roman"/>
        </w:rPr>
        <w:t>.5. Организатор в праве отказать в выдаче приза участникам, нарушившим настоящие Правила, в случае выявления нарушений после определения их в качестве победителей.</w:t>
      </w:r>
    </w:p>
    <w:p w14:paraId="42BE355B" w14:textId="77777777" w:rsidR="00EF6972" w:rsidRPr="00EF6972" w:rsidRDefault="00EF6972" w:rsidP="00EF6972">
      <w:pPr>
        <w:jc w:val="both"/>
        <w:rPr>
          <w:rFonts w:eastAsia="Times New Roman"/>
        </w:rPr>
      </w:pPr>
    </w:p>
    <w:p w14:paraId="1611CEAF" w14:textId="3A1708AD" w:rsidR="00EF6972" w:rsidRPr="00EF6972" w:rsidRDefault="004568EF" w:rsidP="00EF6972">
      <w:pPr>
        <w:jc w:val="both"/>
        <w:rPr>
          <w:rFonts w:eastAsia="Times New Roman"/>
        </w:rPr>
      </w:pPr>
      <w:r>
        <w:rPr>
          <w:rFonts w:eastAsia="Times New Roman"/>
        </w:rPr>
        <w:t>8</w:t>
      </w:r>
      <w:r w:rsidR="00EF6972" w:rsidRPr="00EF6972">
        <w:rPr>
          <w:rFonts w:eastAsia="Times New Roman"/>
        </w:rPr>
        <w:t>.6. Организатор не несет ответственность перед Участниками, в том числе перед лицом, признанным обладателем приза Мероприятия, в следующих случаях:</w:t>
      </w:r>
    </w:p>
    <w:p w14:paraId="4432D542" w14:textId="77777777" w:rsidR="00EF6972" w:rsidRPr="00EF6972" w:rsidRDefault="00EF6972" w:rsidP="00EF6972">
      <w:pPr>
        <w:jc w:val="both"/>
        <w:rPr>
          <w:rFonts w:eastAsia="Times New Roman"/>
        </w:rPr>
      </w:pPr>
      <w:r w:rsidRPr="00EF6972">
        <w:rPr>
          <w:rFonts w:eastAsia="Times New Roman"/>
        </w:rPr>
        <w:t xml:space="preserve">- неверного указания Участником при регистрации своих контактных данных (ФИО, телефон, адрес электронной почты); </w:t>
      </w:r>
    </w:p>
    <w:p w14:paraId="6D2C1BF7" w14:textId="77777777" w:rsidR="00EF6972" w:rsidRPr="00EF6972" w:rsidRDefault="00EF6972" w:rsidP="00EF6972">
      <w:pPr>
        <w:jc w:val="both"/>
        <w:rPr>
          <w:rFonts w:eastAsia="Times New Roman"/>
        </w:rPr>
      </w:pPr>
      <w:r w:rsidRPr="00EF6972">
        <w:rPr>
          <w:rFonts w:eastAsia="Times New Roman"/>
        </w:rPr>
        <w:t>- неполучение Участником уведомления о признании его обладателем приза по причине неактуальности имеющейся информации об адресных данных Участника и (или) номере его контактного телефона;</w:t>
      </w:r>
    </w:p>
    <w:p w14:paraId="5039CE83" w14:textId="77777777" w:rsidR="00EF6972" w:rsidRPr="00EF6972" w:rsidRDefault="00EF6972" w:rsidP="00EF6972">
      <w:pPr>
        <w:jc w:val="both"/>
        <w:rPr>
          <w:rFonts w:eastAsia="Times New Roman"/>
        </w:rPr>
      </w:pPr>
      <w:r w:rsidRPr="00EF6972">
        <w:rPr>
          <w:rFonts w:eastAsia="Times New Roman"/>
        </w:rPr>
        <w:t>- в случае наступления форс-мажорных обстоятельств, непосредственно влияющих на выполнение Организатором своих обязательств и делающих невозможным их исполнение Организатором, включая наводнения, пожары, забастовки, землетрясения или другие природные факторы; массовые эпидемии; распоряжения государственных органов, военные действия и другие, не зависящие от Организатора объективные причины;</w:t>
      </w:r>
    </w:p>
    <w:p w14:paraId="54B45420" w14:textId="77777777" w:rsidR="00EF6972" w:rsidRPr="00EF6972" w:rsidRDefault="00EF6972" w:rsidP="00EF6972">
      <w:pPr>
        <w:jc w:val="both"/>
        <w:rPr>
          <w:rFonts w:eastAsia="Times New Roman"/>
        </w:rPr>
      </w:pPr>
      <w:r w:rsidRPr="00EF6972">
        <w:rPr>
          <w:rFonts w:eastAsia="Times New Roman"/>
        </w:rPr>
        <w:t>- неисполнение (несвоевременное исполнение) Участниками своих обязанностей, предусмотренных настоящими Правилами.</w:t>
      </w:r>
    </w:p>
    <w:p w14:paraId="250C35FB" w14:textId="77777777" w:rsidR="00EF6972" w:rsidRPr="00EF6972" w:rsidRDefault="00EF6972" w:rsidP="00EF6972">
      <w:pPr>
        <w:jc w:val="both"/>
        <w:rPr>
          <w:rFonts w:eastAsia="Times New Roman"/>
        </w:rPr>
      </w:pPr>
    </w:p>
    <w:p w14:paraId="607F964E" w14:textId="3B36FEEB" w:rsidR="00EF6972" w:rsidRDefault="004568EF" w:rsidP="00EF6972">
      <w:pPr>
        <w:jc w:val="both"/>
        <w:rPr>
          <w:rFonts w:eastAsia="Times New Roman"/>
        </w:rPr>
      </w:pPr>
      <w:r>
        <w:rPr>
          <w:rFonts w:eastAsia="Times New Roman"/>
        </w:rPr>
        <w:t xml:space="preserve">8.7. </w:t>
      </w:r>
      <w:r w:rsidR="00EF6972" w:rsidRPr="00EF6972">
        <w:rPr>
          <w:rFonts w:eastAsia="Times New Roman"/>
        </w:rPr>
        <w:t>Организатор имеет также иные права и несет иные обязанности, предусмотренные настоящими Правилами и Законодательством РФ.</w:t>
      </w:r>
    </w:p>
    <w:p w14:paraId="47DE4BF9" w14:textId="361557B0" w:rsidR="004568EF" w:rsidRDefault="004568EF" w:rsidP="00EF6972">
      <w:pPr>
        <w:jc w:val="both"/>
        <w:rPr>
          <w:rFonts w:eastAsia="Times New Roman"/>
        </w:rPr>
      </w:pPr>
    </w:p>
    <w:p w14:paraId="6BD1D8AC" w14:textId="217EDF74" w:rsidR="004568EF" w:rsidRPr="00EF6972" w:rsidRDefault="004568EF" w:rsidP="00EF6972">
      <w:pPr>
        <w:jc w:val="both"/>
        <w:rPr>
          <w:rFonts w:eastAsia="Times New Roman"/>
        </w:rPr>
      </w:pPr>
      <w:r>
        <w:rPr>
          <w:rFonts w:eastAsia="Times New Roman"/>
        </w:rPr>
        <w:t xml:space="preserve">8.9. </w:t>
      </w:r>
      <w:r w:rsidRPr="004568EF">
        <w:rPr>
          <w:rFonts w:eastAsia="Times New Roman"/>
        </w:rPr>
        <w:t>Организатор, а также уполномоченные им лица не несут ответственности за технические сбои в работе операторов сотовой/мобильной связи, а также в сети интернет-провайдера, к которой подключен Участник, а также за неисполнение (несвоевременное исполнение) Участниками обязанностей, предусмотренных настоящими Правилами.</w:t>
      </w:r>
    </w:p>
    <w:p w14:paraId="39E09493" w14:textId="7E52BDEE" w:rsidR="00EF6972" w:rsidRDefault="00EF6972" w:rsidP="001743C5">
      <w:pPr>
        <w:jc w:val="both"/>
        <w:rPr>
          <w:rFonts w:eastAsia="Times New Roman"/>
        </w:rPr>
      </w:pPr>
    </w:p>
    <w:p w14:paraId="474D4FFE" w14:textId="7C0298EA" w:rsidR="00EB7048" w:rsidRDefault="00EB7048" w:rsidP="001743C5">
      <w:pPr>
        <w:jc w:val="both"/>
        <w:rPr>
          <w:rFonts w:eastAsia="Times New Roman"/>
        </w:rPr>
      </w:pPr>
    </w:p>
    <w:p w14:paraId="0AB13A74" w14:textId="17CBACEF" w:rsidR="00EB7048" w:rsidRDefault="00EB7048" w:rsidP="001743C5">
      <w:pPr>
        <w:jc w:val="both"/>
        <w:rPr>
          <w:rFonts w:eastAsia="Times New Roman"/>
          <w:u w:val="single"/>
        </w:rPr>
      </w:pPr>
      <w:r w:rsidRPr="003C1130">
        <w:rPr>
          <w:rFonts w:eastAsia="Times New Roman"/>
          <w:u w:val="single"/>
          <w:lang w:val="en-US"/>
        </w:rPr>
        <w:t>I</w:t>
      </w:r>
      <w:r w:rsidRPr="003C1130">
        <w:rPr>
          <w:rFonts w:eastAsia="Times New Roman"/>
          <w:u w:val="single"/>
        </w:rPr>
        <w:t>Х</w:t>
      </w:r>
      <w:r w:rsidRPr="00EB7048">
        <w:rPr>
          <w:rFonts w:eastAsia="Times New Roman"/>
          <w:u w:val="single"/>
        </w:rPr>
        <w:t>. ДОПОЛНИТЕЛЬНЫЕ УСЛОВИЯ</w:t>
      </w:r>
    </w:p>
    <w:p w14:paraId="2AE07F08" w14:textId="77777777" w:rsidR="00312CFB" w:rsidRDefault="00312CFB" w:rsidP="001743C5">
      <w:pPr>
        <w:jc w:val="both"/>
        <w:rPr>
          <w:rFonts w:eastAsia="Times New Roman"/>
        </w:rPr>
      </w:pPr>
    </w:p>
    <w:p w14:paraId="32316EE2" w14:textId="036EF464" w:rsidR="00EB7048" w:rsidRPr="00EB7048" w:rsidRDefault="00EB7048" w:rsidP="001743C5">
      <w:pPr>
        <w:jc w:val="both"/>
        <w:rPr>
          <w:rFonts w:eastAsia="Times New Roman"/>
        </w:rPr>
      </w:pPr>
      <w:r>
        <w:rPr>
          <w:rFonts w:eastAsia="Times New Roman"/>
        </w:rPr>
        <w:t xml:space="preserve">9.1. </w:t>
      </w:r>
      <w:r w:rsidR="002858CF">
        <w:rPr>
          <w:rFonts w:eastAsia="Times New Roman"/>
        </w:rPr>
        <w:t>П</w:t>
      </w:r>
      <w:r w:rsidR="006019AB">
        <w:rPr>
          <w:rFonts w:eastAsia="Times New Roman"/>
        </w:rPr>
        <w:t xml:space="preserve">редставитель </w:t>
      </w:r>
      <w:r w:rsidR="002858CF">
        <w:rPr>
          <w:rFonts w:eastAsia="Times New Roman"/>
        </w:rPr>
        <w:t>О</w:t>
      </w:r>
      <w:r w:rsidRPr="00EB7048">
        <w:rPr>
          <w:rFonts w:eastAsia="Times New Roman"/>
        </w:rPr>
        <w:t>рганизатор</w:t>
      </w:r>
      <w:r w:rsidR="00041CDF">
        <w:rPr>
          <w:rFonts w:eastAsia="Times New Roman"/>
        </w:rPr>
        <w:t>а</w:t>
      </w:r>
      <w:r w:rsidRPr="00EB7048">
        <w:rPr>
          <w:rFonts w:eastAsia="Times New Roman"/>
        </w:rPr>
        <w:t xml:space="preserve"> выступает</w:t>
      </w:r>
      <w:r w:rsidR="006019AB">
        <w:rPr>
          <w:rFonts w:eastAsia="Times New Roman"/>
        </w:rPr>
        <w:t xml:space="preserve"> в качестве налогового агента, </w:t>
      </w:r>
      <w:r w:rsidR="002858CF">
        <w:rPr>
          <w:rFonts w:eastAsia="Times New Roman"/>
        </w:rPr>
        <w:t xml:space="preserve">и </w:t>
      </w:r>
      <w:r w:rsidRPr="00EB7048">
        <w:rPr>
          <w:rFonts w:eastAsia="Times New Roman"/>
        </w:rPr>
        <w:t>об</w:t>
      </w:r>
      <w:r>
        <w:rPr>
          <w:rFonts w:eastAsia="Times New Roman"/>
        </w:rPr>
        <w:t xml:space="preserve">язуется перечислить в бюджет РФ </w:t>
      </w:r>
      <w:r w:rsidRPr="00EB7048">
        <w:rPr>
          <w:rFonts w:eastAsia="Times New Roman"/>
        </w:rPr>
        <w:t>налог на доходы физических лиц согласно нормам налогово</w:t>
      </w:r>
      <w:r>
        <w:rPr>
          <w:rFonts w:eastAsia="Times New Roman"/>
        </w:rPr>
        <w:t xml:space="preserve">го законодательства РФ, который </w:t>
      </w:r>
      <w:r w:rsidRPr="00EB7048">
        <w:rPr>
          <w:rFonts w:eastAsia="Times New Roman"/>
        </w:rPr>
        <w:t>взимается от стоимости любых призов, получаемых в проводимых к</w:t>
      </w:r>
      <w:r>
        <w:rPr>
          <w:rFonts w:eastAsia="Times New Roman"/>
        </w:rPr>
        <w:t xml:space="preserve">онкурсах, играх и других </w:t>
      </w:r>
      <w:r w:rsidRPr="00EB7048">
        <w:rPr>
          <w:rFonts w:eastAsia="Times New Roman"/>
        </w:rPr>
        <w:t>мероприятиях в целях рекламы товаров, работ и услуг в части п</w:t>
      </w:r>
      <w:r>
        <w:rPr>
          <w:rFonts w:eastAsia="Times New Roman"/>
        </w:rPr>
        <w:t xml:space="preserve">ревышения размеров, указанных в </w:t>
      </w:r>
      <w:r w:rsidRPr="00EB7048">
        <w:rPr>
          <w:rFonts w:eastAsia="Times New Roman"/>
        </w:rPr>
        <w:t>п. 28 ст. 217 НК РФ (4000 руб.) по ставке 35 % от общей стоимос</w:t>
      </w:r>
      <w:r>
        <w:rPr>
          <w:rFonts w:eastAsia="Times New Roman"/>
        </w:rPr>
        <w:t xml:space="preserve">ти Приза за счет денежной части </w:t>
      </w:r>
      <w:r w:rsidRPr="00EB7048">
        <w:rPr>
          <w:rFonts w:eastAsia="Times New Roman"/>
        </w:rPr>
        <w:t>приза (в случае если денежная часть приза предусмотрена на</w:t>
      </w:r>
      <w:r>
        <w:rPr>
          <w:rFonts w:eastAsia="Times New Roman"/>
        </w:rPr>
        <w:t xml:space="preserve">стоящими Правилами). Победитель </w:t>
      </w:r>
      <w:r w:rsidRPr="00EB7048">
        <w:rPr>
          <w:rFonts w:eastAsia="Times New Roman"/>
        </w:rPr>
        <w:t>согласен на удержание и перечисление НДФЛ в полном размер</w:t>
      </w:r>
      <w:r>
        <w:rPr>
          <w:rFonts w:eastAsia="Times New Roman"/>
        </w:rPr>
        <w:t xml:space="preserve">е (100% от денежной части), без </w:t>
      </w:r>
      <w:r w:rsidRPr="00EB7048">
        <w:rPr>
          <w:rFonts w:eastAsia="Times New Roman"/>
        </w:rPr>
        <w:t xml:space="preserve">учета ограничения, предусмотренного </w:t>
      </w:r>
      <w:proofErr w:type="spellStart"/>
      <w:r w:rsidRPr="00EB7048">
        <w:rPr>
          <w:rFonts w:eastAsia="Times New Roman"/>
        </w:rPr>
        <w:t>абз</w:t>
      </w:r>
      <w:proofErr w:type="spellEnd"/>
      <w:r w:rsidRPr="00EB7048">
        <w:rPr>
          <w:rFonts w:eastAsia="Times New Roman"/>
        </w:rPr>
        <w:t>. 2 ч. 4 ст. 2</w:t>
      </w:r>
      <w:r>
        <w:rPr>
          <w:rFonts w:eastAsia="Times New Roman"/>
        </w:rPr>
        <w:t xml:space="preserve">26 НК РФ. </w:t>
      </w:r>
      <w:r w:rsidR="00B20DEA">
        <w:rPr>
          <w:rFonts w:eastAsia="Times New Roman"/>
        </w:rPr>
        <w:t xml:space="preserve">Представитель </w:t>
      </w:r>
      <w:r>
        <w:rPr>
          <w:rFonts w:eastAsia="Times New Roman"/>
        </w:rPr>
        <w:t>Организатор</w:t>
      </w:r>
      <w:r w:rsidR="00B20DEA">
        <w:rPr>
          <w:rFonts w:eastAsia="Times New Roman"/>
        </w:rPr>
        <w:t>а</w:t>
      </w:r>
      <w:r>
        <w:rPr>
          <w:rFonts w:eastAsia="Times New Roman"/>
        </w:rPr>
        <w:t xml:space="preserve"> обязуется предоставить в налоговые органы </w:t>
      </w:r>
      <w:r w:rsidRPr="00EB7048">
        <w:rPr>
          <w:rFonts w:eastAsia="Times New Roman"/>
        </w:rPr>
        <w:t>информацию о доходе, пол</w:t>
      </w:r>
      <w:r>
        <w:rPr>
          <w:rFonts w:eastAsia="Times New Roman"/>
        </w:rPr>
        <w:t>ученном Победителями Конкурса в результате вручения им Призов.</w:t>
      </w:r>
    </w:p>
    <w:p w14:paraId="29EAF3E9" w14:textId="77777777" w:rsidR="00312CFB" w:rsidRDefault="00312CFB" w:rsidP="001743C5">
      <w:pPr>
        <w:jc w:val="both"/>
        <w:rPr>
          <w:rFonts w:eastAsia="Times New Roman"/>
        </w:rPr>
      </w:pPr>
    </w:p>
    <w:p w14:paraId="4B2556B5" w14:textId="01761407" w:rsidR="00EF6972" w:rsidRDefault="00312CFB" w:rsidP="001743C5">
      <w:pPr>
        <w:jc w:val="both"/>
        <w:rPr>
          <w:rFonts w:eastAsia="Times New Roman"/>
        </w:rPr>
      </w:pPr>
      <w:r>
        <w:rPr>
          <w:rFonts w:eastAsia="Times New Roman"/>
        </w:rPr>
        <w:t>9</w:t>
      </w:r>
      <w:r w:rsidRPr="00312CFB">
        <w:rPr>
          <w:rFonts w:eastAsia="Times New Roman"/>
        </w:rPr>
        <w:t>.</w:t>
      </w:r>
      <w:r>
        <w:rPr>
          <w:rFonts w:eastAsia="Times New Roman"/>
        </w:rPr>
        <w:t>2.</w:t>
      </w:r>
      <w:r w:rsidRPr="00312CFB">
        <w:rPr>
          <w:rFonts w:eastAsia="Times New Roman"/>
        </w:rPr>
        <w:t xml:space="preserve"> Все Участники самостоятельно оплачивают все расходы, понесенные ими в связи с участием в Мероприятии</w:t>
      </w:r>
      <w:r>
        <w:rPr>
          <w:rFonts w:eastAsia="Times New Roman"/>
        </w:rPr>
        <w:t>.</w:t>
      </w:r>
    </w:p>
    <w:p w14:paraId="3CEA82CF" w14:textId="77777777" w:rsidR="00312CFB" w:rsidRDefault="00312CFB" w:rsidP="001743C5">
      <w:pPr>
        <w:jc w:val="both"/>
        <w:rPr>
          <w:rFonts w:eastAsia="Times New Roman"/>
        </w:rPr>
      </w:pPr>
    </w:p>
    <w:p w14:paraId="4D5CADEF" w14:textId="223D8FFA" w:rsidR="00312CFB" w:rsidRDefault="00312CFB" w:rsidP="001743C5">
      <w:pPr>
        <w:jc w:val="both"/>
        <w:rPr>
          <w:rFonts w:eastAsia="Times New Roman"/>
        </w:rPr>
      </w:pPr>
      <w:r>
        <w:rPr>
          <w:rFonts w:eastAsia="Times New Roman"/>
        </w:rPr>
        <w:t xml:space="preserve">9.3. </w:t>
      </w:r>
      <w:r w:rsidRPr="00312CFB">
        <w:rPr>
          <w:rFonts w:eastAsia="Times New Roman"/>
        </w:rPr>
        <w:t>Термины, употребляемые в настоящих Правилах, относятся исключительно к настоящему Мероприятию</w:t>
      </w:r>
      <w:r>
        <w:rPr>
          <w:rFonts w:eastAsia="Times New Roman"/>
        </w:rPr>
        <w:t>.</w:t>
      </w:r>
    </w:p>
    <w:p w14:paraId="78850AED" w14:textId="77777777" w:rsidR="00312CFB" w:rsidRDefault="00312CFB" w:rsidP="001743C5">
      <w:pPr>
        <w:jc w:val="both"/>
        <w:rPr>
          <w:rFonts w:eastAsia="Times New Roman"/>
        </w:rPr>
      </w:pPr>
    </w:p>
    <w:p w14:paraId="5D41726E" w14:textId="682B3A74" w:rsidR="00312CFB" w:rsidRDefault="00312CFB" w:rsidP="001743C5">
      <w:pPr>
        <w:jc w:val="both"/>
        <w:rPr>
          <w:rFonts w:eastAsia="Times New Roman"/>
        </w:rPr>
      </w:pPr>
      <w:r>
        <w:rPr>
          <w:rFonts w:eastAsia="Times New Roman"/>
        </w:rPr>
        <w:t>9</w:t>
      </w:r>
      <w:r w:rsidRPr="00312CFB">
        <w:rPr>
          <w:rFonts w:eastAsia="Times New Roman"/>
        </w:rPr>
        <w:t>.</w:t>
      </w:r>
      <w:r>
        <w:rPr>
          <w:rFonts w:eastAsia="Times New Roman"/>
        </w:rPr>
        <w:t>4.</w:t>
      </w:r>
      <w:r w:rsidRPr="00312CFB">
        <w:rPr>
          <w:rFonts w:eastAsia="Times New Roman"/>
        </w:rPr>
        <w:t xml:space="preserve"> Организатор, а также уполномоченные им лица не несут перед Участниками ответственности за </w:t>
      </w:r>
      <w:proofErr w:type="spellStart"/>
      <w:r w:rsidRPr="00312CFB">
        <w:rPr>
          <w:rFonts w:eastAsia="Times New Roman"/>
        </w:rPr>
        <w:t>неознакомление</w:t>
      </w:r>
      <w:proofErr w:type="spellEnd"/>
      <w:r w:rsidRPr="00312CFB">
        <w:rPr>
          <w:rFonts w:eastAsia="Times New Roman"/>
        </w:rPr>
        <w:t xml:space="preserve"> Участников с результатами Мероприятия, а также за неисполнение (несвоевременное исполнение) Участниками обязанностей, предусмотренных настоящими Правилами.</w:t>
      </w:r>
    </w:p>
    <w:p w14:paraId="5D6E6A14" w14:textId="34EB558A" w:rsidR="00312CFB" w:rsidRDefault="00312CFB" w:rsidP="001743C5">
      <w:pPr>
        <w:jc w:val="both"/>
        <w:rPr>
          <w:rFonts w:eastAsia="Times New Roman"/>
        </w:rPr>
      </w:pPr>
    </w:p>
    <w:p w14:paraId="433D70FD" w14:textId="713A8B38" w:rsidR="00312CFB" w:rsidRDefault="00312CFB" w:rsidP="001743C5">
      <w:pPr>
        <w:jc w:val="both"/>
        <w:rPr>
          <w:rFonts w:eastAsia="Times New Roman"/>
        </w:rPr>
      </w:pPr>
      <w:r>
        <w:rPr>
          <w:rFonts w:eastAsia="Times New Roman"/>
        </w:rPr>
        <w:t xml:space="preserve">9.5. </w:t>
      </w:r>
      <w:r w:rsidRPr="00312CFB">
        <w:rPr>
          <w:rFonts w:eastAsia="Times New Roman"/>
        </w:rPr>
        <w:t>Во всех спорных вопросах, касающихся настоящего Мероприятия, а также во всем, что не предусмотрено настоящими Правилами, Организатор и Участники Мероприятия руководствуются действующим законодательством Российской Федерации.</w:t>
      </w:r>
    </w:p>
    <w:p w14:paraId="3E329B8D" w14:textId="77777777" w:rsidR="00312CFB" w:rsidRPr="00E24E7D" w:rsidRDefault="00312CFB" w:rsidP="001743C5">
      <w:pPr>
        <w:jc w:val="both"/>
        <w:rPr>
          <w:rFonts w:eastAsia="Times New Roman"/>
        </w:rPr>
      </w:pPr>
    </w:p>
    <w:p w14:paraId="031C92D4" w14:textId="77777777" w:rsidR="00FB5D71" w:rsidRDefault="00FB5D71">
      <w:pPr>
        <w:jc w:val="both"/>
        <w:rPr>
          <w:rFonts w:eastAsia="Times New Roman"/>
        </w:rPr>
      </w:pPr>
    </w:p>
    <w:sectPr w:rsidR="00FB5D71">
      <w:endnotePr>
        <w:numFmt w:val="chicago"/>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D5833" w14:textId="77777777" w:rsidR="00FD64FE" w:rsidRDefault="00FD64FE" w:rsidP="00E02BF8">
      <w:r>
        <w:separator/>
      </w:r>
    </w:p>
  </w:endnote>
  <w:endnote w:type="continuationSeparator" w:id="0">
    <w:p w14:paraId="107436B5" w14:textId="77777777" w:rsidR="00FD64FE" w:rsidRDefault="00FD64FE" w:rsidP="00E0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A0FBD" w14:textId="77777777" w:rsidR="00FD64FE" w:rsidRDefault="00FD64FE" w:rsidP="00E02BF8">
      <w:r>
        <w:separator/>
      </w:r>
    </w:p>
  </w:footnote>
  <w:footnote w:type="continuationSeparator" w:id="0">
    <w:p w14:paraId="709AD6C5" w14:textId="77777777" w:rsidR="00FD64FE" w:rsidRDefault="00FD64FE" w:rsidP="00E02BF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наталья тихонова">
    <w15:presenceInfo w15:providerId="Windows Live" w15:userId="47f1319a9629f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noPunctuationKerning/>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5C4"/>
    <w:rsid w:val="00005A75"/>
    <w:rsid w:val="0003133F"/>
    <w:rsid w:val="00041CDF"/>
    <w:rsid w:val="00047F27"/>
    <w:rsid w:val="00050044"/>
    <w:rsid w:val="00054362"/>
    <w:rsid w:val="00061CD2"/>
    <w:rsid w:val="000745E1"/>
    <w:rsid w:val="00075C1F"/>
    <w:rsid w:val="00085EA8"/>
    <w:rsid w:val="00087747"/>
    <w:rsid w:val="000A7EF6"/>
    <w:rsid w:val="000B24FB"/>
    <w:rsid w:val="000B45EF"/>
    <w:rsid w:val="000C4E66"/>
    <w:rsid w:val="000C5ABE"/>
    <w:rsid w:val="00103D08"/>
    <w:rsid w:val="00114656"/>
    <w:rsid w:val="00131146"/>
    <w:rsid w:val="00133309"/>
    <w:rsid w:val="001406B9"/>
    <w:rsid w:val="00145E50"/>
    <w:rsid w:val="00152D5B"/>
    <w:rsid w:val="00163A69"/>
    <w:rsid w:val="001725F2"/>
    <w:rsid w:val="001743C5"/>
    <w:rsid w:val="001873C8"/>
    <w:rsid w:val="00190682"/>
    <w:rsid w:val="001A7CC1"/>
    <w:rsid w:val="001B0EB7"/>
    <w:rsid w:val="001B789A"/>
    <w:rsid w:val="001E1280"/>
    <w:rsid w:val="001E188A"/>
    <w:rsid w:val="002045C9"/>
    <w:rsid w:val="0023485B"/>
    <w:rsid w:val="00237021"/>
    <w:rsid w:val="002730A4"/>
    <w:rsid w:val="002858CF"/>
    <w:rsid w:val="00296B53"/>
    <w:rsid w:val="002A40A5"/>
    <w:rsid w:val="002A44F7"/>
    <w:rsid w:val="002B1ABE"/>
    <w:rsid w:val="002B5158"/>
    <w:rsid w:val="002E6256"/>
    <w:rsid w:val="00312CFB"/>
    <w:rsid w:val="00315BE1"/>
    <w:rsid w:val="0032248D"/>
    <w:rsid w:val="00323EA3"/>
    <w:rsid w:val="00350693"/>
    <w:rsid w:val="00356116"/>
    <w:rsid w:val="00363199"/>
    <w:rsid w:val="0037186B"/>
    <w:rsid w:val="00382D3E"/>
    <w:rsid w:val="003A02A6"/>
    <w:rsid w:val="003A6244"/>
    <w:rsid w:val="003C1130"/>
    <w:rsid w:val="003D1A4C"/>
    <w:rsid w:val="003D6082"/>
    <w:rsid w:val="003E7260"/>
    <w:rsid w:val="003F34F5"/>
    <w:rsid w:val="0040500B"/>
    <w:rsid w:val="00451307"/>
    <w:rsid w:val="004568EF"/>
    <w:rsid w:val="00470B50"/>
    <w:rsid w:val="004A7814"/>
    <w:rsid w:val="004B2467"/>
    <w:rsid w:val="004B2B0B"/>
    <w:rsid w:val="004C243C"/>
    <w:rsid w:val="004D02A2"/>
    <w:rsid w:val="004E26A3"/>
    <w:rsid w:val="004E451E"/>
    <w:rsid w:val="004F1069"/>
    <w:rsid w:val="004F69FC"/>
    <w:rsid w:val="005026F7"/>
    <w:rsid w:val="00536834"/>
    <w:rsid w:val="00560005"/>
    <w:rsid w:val="00591F1F"/>
    <w:rsid w:val="00593219"/>
    <w:rsid w:val="005A5C9B"/>
    <w:rsid w:val="005B6478"/>
    <w:rsid w:val="005C1963"/>
    <w:rsid w:val="005E6377"/>
    <w:rsid w:val="005E7FF2"/>
    <w:rsid w:val="005F4E84"/>
    <w:rsid w:val="006019AB"/>
    <w:rsid w:val="00610146"/>
    <w:rsid w:val="0061119D"/>
    <w:rsid w:val="00646A2A"/>
    <w:rsid w:val="006617AD"/>
    <w:rsid w:val="0067508D"/>
    <w:rsid w:val="00680E2D"/>
    <w:rsid w:val="0068147C"/>
    <w:rsid w:val="006E25C4"/>
    <w:rsid w:val="007248B7"/>
    <w:rsid w:val="00726211"/>
    <w:rsid w:val="00737929"/>
    <w:rsid w:val="007404C7"/>
    <w:rsid w:val="00747ED4"/>
    <w:rsid w:val="00784F5E"/>
    <w:rsid w:val="007900A8"/>
    <w:rsid w:val="0079257E"/>
    <w:rsid w:val="00793BED"/>
    <w:rsid w:val="007948BF"/>
    <w:rsid w:val="007A66A9"/>
    <w:rsid w:val="007B09E8"/>
    <w:rsid w:val="007B1BD9"/>
    <w:rsid w:val="007B3631"/>
    <w:rsid w:val="007C1E09"/>
    <w:rsid w:val="007C347F"/>
    <w:rsid w:val="007C3853"/>
    <w:rsid w:val="007E0CE8"/>
    <w:rsid w:val="007E167C"/>
    <w:rsid w:val="007E4F48"/>
    <w:rsid w:val="007F0871"/>
    <w:rsid w:val="008071A7"/>
    <w:rsid w:val="00834EB4"/>
    <w:rsid w:val="00835F16"/>
    <w:rsid w:val="008400D3"/>
    <w:rsid w:val="00857BC7"/>
    <w:rsid w:val="00860FFA"/>
    <w:rsid w:val="008611E6"/>
    <w:rsid w:val="00876EFC"/>
    <w:rsid w:val="00884D81"/>
    <w:rsid w:val="00893CDC"/>
    <w:rsid w:val="00897F09"/>
    <w:rsid w:val="008A4DAE"/>
    <w:rsid w:val="008C50F9"/>
    <w:rsid w:val="008D0595"/>
    <w:rsid w:val="00923233"/>
    <w:rsid w:val="009430F3"/>
    <w:rsid w:val="00954C10"/>
    <w:rsid w:val="00967CFE"/>
    <w:rsid w:val="00985F5E"/>
    <w:rsid w:val="00985FB1"/>
    <w:rsid w:val="00986453"/>
    <w:rsid w:val="0099521D"/>
    <w:rsid w:val="009A481E"/>
    <w:rsid w:val="009B2461"/>
    <w:rsid w:val="009B5662"/>
    <w:rsid w:val="009B580C"/>
    <w:rsid w:val="009E06C2"/>
    <w:rsid w:val="00A0018B"/>
    <w:rsid w:val="00A025C6"/>
    <w:rsid w:val="00A0274B"/>
    <w:rsid w:val="00A150E2"/>
    <w:rsid w:val="00A206D9"/>
    <w:rsid w:val="00A35BE3"/>
    <w:rsid w:val="00A67CD9"/>
    <w:rsid w:val="00A80B8B"/>
    <w:rsid w:val="00AB6668"/>
    <w:rsid w:val="00AC5B65"/>
    <w:rsid w:val="00AF3FCE"/>
    <w:rsid w:val="00AF4551"/>
    <w:rsid w:val="00B03408"/>
    <w:rsid w:val="00B164FD"/>
    <w:rsid w:val="00B20DEA"/>
    <w:rsid w:val="00B328CD"/>
    <w:rsid w:val="00B379C1"/>
    <w:rsid w:val="00B80036"/>
    <w:rsid w:val="00B942BF"/>
    <w:rsid w:val="00BA27AE"/>
    <w:rsid w:val="00BB2F3A"/>
    <w:rsid w:val="00BB64D7"/>
    <w:rsid w:val="00BC61F6"/>
    <w:rsid w:val="00BD3385"/>
    <w:rsid w:val="00BD41E3"/>
    <w:rsid w:val="00BE4AA7"/>
    <w:rsid w:val="00BE4C61"/>
    <w:rsid w:val="00BF44E9"/>
    <w:rsid w:val="00C4706F"/>
    <w:rsid w:val="00C476F7"/>
    <w:rsid w:val="00C55157"/>
    <w:rsid w:val="00C928C6"/>
    <w:rsid w:val="00C94AD7"/>
    <w:rsid w:val="00CA3BE7"/>
    <w:rsid w:val="00CA3C1D"/>
    <w:rsid w:val="00CB31C0"/>
    <w:rsid w:val="00CD2BE0"/>
    <w:rsid w:val="00CD60DB"/>
    <w:rsid w:val="00CD7D06"/>
    <w:rsid w:val="00CE7C56"/>
    <w:rsid w:val="00D0534C"/>
    <w:rsid w:val="00D06E08"/>
    <w:rsid w:val="00D35809"/>
    <w:rsid w:val="00D363A3"/>
    <w:rsid w:val="00D409DD"/>
    <w:rsid w:val="00D521BB"/>
    <w:rsid w:val="00D529CE"/>
    <w:rsid w:val="00D54067"/>
    <w:rsid w:val="00D81F92"/>
    <w:rsid w:val="00D9643D"/>
    <w:rsid w:val="00DA0EB1"/>
    <w:rsid w:val="00DA4422"/>
    <w:rsid w:val="00DB1DDE"/>
    <w:rsid w:val="00DB3BFD"/>
    <w:rsid w:val="00DE3001"/>
    <w:rsid w:val="00E02BF8"/>
    <w:rsid w:val="00E05C65"/>
    <w:rsid w:val="00E1490D"/>
    <w:rsid w:val="00E17E94"/>
    <w:rsid w:val="00E24E7D"/>
    <w:rsid w:val="00E41007"/>
    <w:rsid w:val="00E516B7"/>
    <w:rsid w:val="00E54DD4"/>
    <w:rsid w:val="00E56FB1"/>
    <w:rsid w:val="00E61139"/>
    <w:rsid w:val="00E61F88"/>
    <w:rsid w:val="00E65EAB"/>
    <w:rsid w:val="00E66B60"/>
    <w:rsid w:val="00E97579"/>
    <w:rsid w:val="00EA376B"/>
    <w:rsid w:val="00EB3999"/>
    <w:rsid w:val="00EB7048"/>
    <w:rsid w:val="00ED60A7"/>
    <w:rsid w:val="00EE39D9"/>
    <w:rsid w:val="00EE6488"/>
    <w:rsid w:val="00EF5D96"/>
    <w:rsid w:val="00EF6972"/>
    <w:rsid w:val="00F037D6"/>
    <w:rsid w:val="00F054A4"/>
    <w:rsid w:val="00F14486"/>
    <w:rsid w:val="00F17FC2"/>
    <w:rsid w:val="00F25EDE"/>
    <w:rsid w:val="00F43B7D"/>
    <w:rsid w:val="00F52134"/>
    <w:rsid w:val="00F7756A"/>
    <w:rsid w:val="00F82A36"/>
    <w:rsid w:val="00F96082"/>
    <w:rsid w:val="00F96307"/>
    <w:rsid w:val="00FB0CB0"/>
    <w:rsid w:val="00FB3FCA"/>
    <w:rsid w:val="00FB5D71"/>
    <w:rsid w:val="00FC684E"/>
    <w:rsid w:val="00FD64FE"/>
    <w:rsid w:val="00FE28DC"/>
    <w:rsid w:val="00FE44CA"/>
    <w:rsid w:val="00FE7B43"/>
    <w:rsid w:val="00FF2376"/>
    <w:rsid w:val="00FF7D19"/>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0BC93"/>
  <w15:docId w15:val="{841B2CD1-EBA9-4870-8EF1-CEF9B964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styleId="a3">
    <w:name w:val="annotation reference"/>
    <w:basedOn w:val="a0"/>
    <w:uiPriority w:val="99"/>
    <w:semiHidden/>
    <w:unhideWhenUsed/>
    <w:rsid w:val="007C1E09"/>
    <w:rPr>
      <w:sz w:val="16"/>
      <w:szCs w:val="16"/>
    </w:rPr>
  </w:style>
  <w:style w:type="paragraph" w:styleId="a4">
    <w:name w:val="annotation text"/>
    <w:basedOn w:val="a"/>
    <w:link w:val="a5"/>
    <w:uiPriority w:val="99"/>
    <w:unhideWhenUsed/>
    <w:rsid w:val="007C1E09"/>
    <w:rPr>
      <w:sz w:val="20"/>
      <w:szCs w:val="20"/>
    </w:rPr>
  </w:style>
  <w:style w:type="character" w:customStyle="1" w:styleId="a5">
    <w:name w:val="Текст примечания Знак"/>
    <w:basedOn w:val="a0"/>
    <w:link w:val="a4"/>
    <w:uiPriority w:val="99"/>
    <w:rsid w:val="007C1E09"/>
    <w:rPr>
      <w:rFonts w:eastAsiaTheme="minorEastAsia"/>
    </w:rPr>
  </w:style>
  <w:style w:type="paragraph" w:styleId="a6">
    <w:name w:val="annotation subject"/>
    <w:basedOn w:val="a4"/>
    <w:next w:val="a4"/>
    <w:link w:val="a7"/>
    <w:uiPriority w:val="99"/>
    <w:semiHidden/>
    <w:unhideWhenUsed/>
    <w:rsid w:val="007C1E09"/>
    <w:rPr>
      <w:b/>
      <w:bCs/>
    </w:rPr>
  </w:style>
  <w:style w:type="character" w:customStyle="1" w:styleId="a7">
    <w:name w:val="Тема примечания Знак"/>
    <w:basedOn w:val="a5"/>
    <w:link w:val="a6"/>
    <w:uiPriority w:val="99"/>
    <w:semiHidden/>
    <w:rsid w:val="007C1E09"/>
    <w:rPr>
      <w:rFonts w:eastAsiaTheme="minorEastAsia"/>
      <w:b/>
      <w:bCs/>
    </w:rPr>
  </w:style>
  <w:style w:type="paragraph" w:styleId="a8">
    <w:name w:val="Balloon Text"/>
    <w:basedOn w:val="a"/>
    <w:link w:val="a9"/>
    <w:uiPriority w:val="99"/>
    <w:semiHidden/>
    <w:unhideWhenUsed/>
    <w:rsid w:val="007C1E09"/>
    <w:rPr>
      <w:rFonts w:ascii="Segoe UI" w:hAnsi="Segoe UI" w:cs="Segoe UI"/>
      <w:sz w:val="18"/>
      <w:szCs w:val="18"/>
    </w:rPr>
  </w:style>
  <w:style w:type="character" w:customStyle="1" w:styleId="a9">
    <w:name w:val="Текст выноски Знак"/>
    <w:basedOn w:val="a0"/>
    <w:link w:val="a8"/>
    <w:uiPriority w:val="99"/>
    <w:semiHidden/>
    <w:rsid w:val="007C1E09"/>
    <w:rPr>
      <w:rFonts w:ascii="Segoe UI" w:eastAsiaTheme="minorEastAsia" w:hAnsi="Segoe UI" w:cs="Segoe UI"/>
      <w:sz w:val="18"/>
      <w:szCs w:val="18"/>
    </w:rPr>
  </w:style>
  <w:style w:type="table" w:styleId="aa">
    <w:name w:val="Table Grid"/>
    <w:basedOn w:val="a1"/>
    <w:uiPriority w:val="99"/>
    <w:rsid w:val="00884D81"/>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rsid w:val="00884D81"/>
    <w:pPr>
      <w:widowControl w:val="0"/>
      <w:suppressAutoHyphens/>
      <w:autoSpaceDE w:val="0"/>
      <w:spacing w:line="222" w:lineRule="exact"/>
      <w:jc w:val="both"/>
    </w:pPr>
    <w:rPr>
      <w:rFonts w:eastAsia="Times New Roman" w:cs="Calibri"/>
      <w:lang w:eastAsia="ar-SA"/>
    </w:rPr>
  </w:style>
  <w:style w:type="character" w:styleId="ab">
    <w:name w:val="Hyperlink"/>
    <w:basedOn w:val="a0"/>
    <w:uiPriority w:val="99"/>
    <w:unhideWhenUsed/>
    <w:rsid w:val="001743C5"/>
    <w:rPr>
      <w:color w:val="0563C1" w:themeColor="hyperlink"/>
      <w:u w:val="single"/>
    </w:rPr>
  </w:style>
  <w:style w:type="paragraph" w:styleId="ac">
    <w:name w:val="footnote text"/>
    <w:basedOn w:val="a"/>
    <w:link w:val="ad"/>
    <w:uiPriority w:val="99"/>
    <w:semiHidden/>
    <w:unhideWhenUsed/>
    <w:rsid w:val="00E02BF8"/>
    <w:rPr>
      <w:sz w:val="20"/>
      <w:szCs w:val="20"/>
    </w:rPr>
  </w:style>
  <w:style w:type="character" w:customStyle="1" w:styleId="ad">
    <w:name w:val="Текст сноски Знак"/>
    <w:basedOn w:val="a0"/>
    <w:link w:val="ac"/>
    <w:uiPriority w:val="99"/>
    <w:semiHidden/>
    <w:rsid w:val="00E02BF8"/>
    <w:rPr>
      <w:rFonts w:eastAsiaTheme="minorEastAsia"/>
    </w:rPr>
  </w:style>
  <w:style w:type="character" w:styleId="ae">
    <w:name w:val="footnote reference"/>
    <w:basedOn w:val="a0"/>
    <w:uiPriority w:val="99"/>
    <w:semiHidden/>
    <w:unhideWhenUsed/>
    <w:rsid w:val="00E02BF8"/>
    <w:rPr>
      <w:vertAlign w:val="superscript"/>
    </w:rPr>
  </w:style>
  <w:style w:type="paragraph" w:styleId="af">
    <w:name w:val="endnote text"/>
    <w:basedOn w:val="a"/>
    <w:link w:val="af0"/>
    <w:uiPriority w:val="99"/>
    <w:semiHidden/>
    <w:unhideWhenUsed/>
    <w:rsid w:val="00E02BF8"/>
    <w:rPr>
      <w:sz w:val="20"/>
      <w:szCs w:val="20"/>
    </w:rPr>
  </w:style>
  <w:style w:type="character" w:customStyle="1" w:styleId="af0">
    <w:name w:val="Текст концевой сноски Знак"/>
    <w:basedOn w:val="a0"/>
    <w:link w:val="af"/>
    <w:uiPriority w:val="99"/>
    <w:semiHidden/>
    <w:rsid w:val="00E02BF8"/>
    <w:rPr>
      <w:rFonts w:eastAsiaTheme="minorEastAsia"/>
    </w:rPr>
  </w:style>
  <w:style w:type="character" w:styleId="af1">
    <w:name w:val="endnote reference"/>
    <w:basedOn w:val="a0"/>
    <w:uiPriority w:val="99"/>
    <w:semiHidden/>
    <w:unhideWhenUsed/>
    <w:rsid w:val="00E02BF8"/>
    <w:rPr>
      <w:vertAlign w:val="superscript"/>
    </w:rPr>
  </w:style>
  <w:style w:type="paragraph" w:styleId="af2">
    <w:name w:val="Revision"/>
    <w:hidden/>
    <w:uiPriority w:val="99"/>
    <w:semiHidden/>
    <w:rsid w:val="003E7260"/>
    <w:rPr>
      <w:rFonts w:eastAsiaTheme="minorEastAsia"/>
      <w:sz w:val="24"/>
      <w:szCs w:val="24"/>
    </w:rPr>
  </w:style>
  <w:style w:type="character" w:customStyle="1" w:styleId="1">
    <w:name w:val="Неразрешенное упоминание1"/>
    <w:basedOn w:val="a0"/>
    <w:uiPriority w:val="99"/>
    <w:semiHidden/>
    <w:unhideWhenUsed/>
    <w:rsid w:val="002B1ABE"/>
    <w:rPr>
      <w:color w:val="605E5C"/>
      <w:shd w:val="clear" w:color="auto" w:fill="E1DFDD"/>
    </w:rPr>
  </w:style>
  <w:style w:type="character" w:customStyle="1" w:styleId="2">
    <w:name w:val="Неразрешенное упоминание2"/>
    <w:basedOn w:val="a0"/>
    <w:uiPriority w:val="99"/>
    <w:semiHidden/>
    <w:unhideWhenUsed/>
    <w:rsid w:val="00F7756A"/>
    <w:rPr>
      <w:color w:val="605E5C"/>
      <w:shd w:val="clear" w:color="auto" w:fill="E1DFDD"/>
    </w:rPr>
  </w:style>
  <w:style w:type="character" w:styleId="af3">
    <w:name w:val="FollowedHyperlink"/>
    <w:basedOn w:val="a0"/>
    <w:uiPriority w:val="99"/>
    <w:semiHidden/>
    <w:unhideWhenUsed/>
    <w:rsid w:val="00F7756A"/>
    <w:rPr>
      <w:color w:val="954F72" w:themeColor="followedHyperlink"/>
      <w:u w:val="single"/>
    </w:rPr>
  </w:style>
  <w:style w:type="character" w:customStyle="1" w:styleId="3">
    <w:name w:val="Неразрешенное упоминание3"/>
    <w:basedOn w:val="a0"/>
    <w:uiPriority w:val="99"/>
    <w:semiHidden/>
    <w:unhideWhenUsed/>
    <w:rsid w:val="001873C8"/>
    <w:rPr>
      <w:color w:val="605E5C"/>
      <w:shd w:val="clear" w:color="auto" w:fill="E1DFDD"/>
    </w:rPr>
  </w:style>
  <w:style w:type="paragraph" w:styleId="af4">
    <w:name w:val="Normal (Web)"/>
    <w:basedOn w:val="a"/>
    <w:uiPriority w:val="99"/>
    <w:unhideWhenUsed/>
    <w:rsid w:val="006019AB"/>
    <w:pPr>
      <w:spacing w:before="100" w:beforeAutospacing="1" w:after="100" w:afterAutospacing="1"/>
    </w:pPr>
    <w:rPr>
      <w:rFonts w:eastAsia="Times New Roman"/>
    </w:rPr>
  </w:style>
  <w:style w:type="character" w:styleId="af5">
    <w:name w:val="Unresolved Mention"/>
    <w:basedOn w:val="a0"/>
    <w:uiPriority w:val="99"/>
    <w:semiHidden/>
    <w:unhideWhenUsed/>
    <w:rsid w:val="00FE7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26798">
      <w:bodyDiv w:val="1"/>
      <w:marLeft w:val="0"/>
      <w:marRight w:val="0"/>
      <w:marTop w:val="0"/>
      <w:marBottom w:val="0"/>
      <w:divBdr>
        <w:top w:val="none" w:sz="0" w:space="0" w:color="auto"/>
        <w:left w:val="none" w:sz="0" w:space="0" w:color="auto"/>
        <w:bottom w:val="none" w:sz="0" w:space="0" w:color="auto"/>
        <w:right w:val="none" w:sz="0" w:space="0" w:color="auto"/>
      </w:divBdr>
    </w:div>
    <w:div w:id="890308681">
      <w:bodyDiv w:val="1"/>
      <w:marLeft w:val="0"/>
      <w:marRight w:val="0"/>
      <w:marTop w:val="0"/>
      <w:marBottom w:val="0"/>
      <w:divBdr>
        <w:top w:val="none" w:sz="0" w:space="0" w:color="auto"/>
        <w:left w:val="none" w:sz="0" w:space="0" w:color="auto"/>
        <w:bottom w:val="none" w:sz="0" w:space="0" w:color="auto"/>
        <w:right w:val="none" w:sz="0" w:space="0" w:color="auto"/>
      </w:divBdr>
    </w:div>
    <w:div w:id="1563785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77BD-6261-4E0C-AAC5-9DEA9D20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2477</Words>
  <Characters>14122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Created with text.num2word.ru</vt:lpstr>
    </vt:vector>
  </TitlesOfParts>
  <Company>diakov.net</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Created with text.num2word.ru</dc:title>
  <dc:creator>RePack by Diakov</dc:creator>
  <cp:lastModifiedBy>наталья тихонова</cp:lastModifiedBy>
  <cp:revision>11</cp:revision>
  <dcterms:created xsi:type="dcterms:W3CDTF">2024-12-24T12:57:00Z</dcterms:created>
  <dcterms:modified xsi:type="dcterms:W3CDTF">2025-01-17T09:40:00Z</dcterms:modified>
</cp:coreProperties>
</file>